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九人社字〔202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55</w:t>
      </w:r>
      <w:r>
        <w:rPr>
          <w:rFonts w:hint="eastAsia" w:ascii="仿宋_GB2312" w:hAnsi="仿宋_GB2312" w:eastAsia="仿宋_GB2312" w:cs="仿宋_GB2312"/>
          <w:spacing w:val="0"/>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pacing w:val="0"/>
          <w:sz w:val="44"/>
          <w:szCs w:val="44"/>
          <w:u w:val="none"/>
        </w:rPr>
      </w:pPr>
      <w:ins w:id="12" w:author="刘军" w:date="2025-04-07T16:11:36Z">
        <w:r>
          <w:rPr>
            <w:rFonts w:hint="eastAsia" w:ascii="方正小标宋简体" w:hAnsi="方正小标宋简体" w:eastAsia="方正小标宋简体" w:cs="方正小标宋简体"/>
            <w:color w:val="auto"/>
            <w:spacing w:val="0"/>
            <w:sz w:val="44"/>
            <w:szCs w:val="44"/>
            <w:u w:val="none"/>
            <w:lang w:eastAsia="zh-CN"/>
          </w:rPr>
          <w:t>关于</w:t>
        </w:r>
      </w:ins>
      <w:r>
        <w:rPr>
          <w:rFonts w:hint="eastAsia" w:ascii="方正小标宋简体" w:hAnsi="方正小标宋简体" w:eastAsia="方正小标宋简体" w:cs="方正小标宋简体"/>
          <w:color w:val="auto"/>
          <w:spacing w:val="0"/>
          <w:sz w:val="44"/>
          <w:szCs w:val="44"/>
          <w:u w:val="none"/>
          <w:lang w:eastAsia="zh-CN"/>
        </w:rPr>
        <w:t>印发</w:t>
      </w:r>
      <w:ins w:id="13" w:author="刘军" w:date="2025-04-07T16:11:51Z">
        <w:r>
          <w:rPr>
            <w:rFonts w:hint="eastAsia" w:ascii="方正小标宋简体" w:hAnsi="方正小标宋简体" w:eastAsia="方正小标宋简体" w:cs="方正小标宋简体"/>
            <w:color w:val="auto"/>
            <w:spacing w:val="0"/>
            <w:sz w:val="44"/>
            <w:szCs w:val="44"/>
            <w:u w:val="none"/>
            <w:lang w:eastAsia="zh-CN"/>
          </w:rPr>
          <w:t>《</w:t>
        </w:r>
      </w:ins>
      <w:ins w:id="14" w:author="刘军" w:date="2025-04-07T16:11:54Z">
        <w:r>
          <w:rPr>
            <w:rFonts w:hint="eastAsia" w:ascii="方正小标宋简体" w:hAnsi="方正小标宋简体" w:eastAsia="方正小标宋简体" w:cs="方正小标宋简体"/>
            <w:color w:val="auto"/>
            <w:spacing w:val="0"/>
            <w:sz w:val="44"/>
            <w:szCs w:val="44"/>
            <w:u w:val="none"/>
          </w:rPr>
          <w:t>关于遴选市级特色技工教育</w:t>
        </w:r>
      </w:ins>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ins w:id="15" w:author="陈文琪" w:date="2025-04-08T11:20:43Z"/>
          <w:del w:id="16" w:author="刘军" w:date="2025-04-10T16:52:17Z"/>
          <w:rFonts w:hint="eastAsia" w:ascii="方正小标宋简体" w:hAnsi="方正小标宋简体" w:eastAsia="方正小标宋简体" w:cs="方正小标宋简体"/>
          <w:color w:val="auto"/>
          <w:spacing w:val="0"/>
          <w:sz w:val="44"/>
          <w:szCs w:val="44"/>
          <w:u w:val="none"/>
          <w:lang w:eastAsia="zh-CN"/>
        </w:rPr>
      </w:pPr>
      <w:ins w:id="17" w:author="刘军" w:date="2025-04-07T16:11:54Z">
        <w:r>
          <w:rPr>
            <w:rFonts w:hint="eastAsia" w:ascii="方正小标宋简体" w:hAnsi="方正小标宋简体" w:eastAsia="方正小标宋简体" w:cs="方正小标宋简体"/>
            <w:color w:val="auto"/>
            <w:spacing w:val="0"/>
            <w:sz w:val="44"/>
            <w:szCs w:val="44"/>
            <w:u w:val="none"/>
          </w:rPr>
          <w:t>专业实施</w:t>
        </w:r>
      </w:ins>
      <w:ins w:id="18" w:author="刘军" w:date="2025-04-07T16:16:38Z">
        <w:r>
          <w:rPr>
            <w:rFonts w:hint="eastAsia" w:ascii="方正小标宋简体" w:hAnsi="方正小标宋简体" w:eastAsia="方正小标宋简体" w:cs="方正小标宋简体"/>
            <w:color w:val="auto"/>
            <w:spacing w:val="0"/>
            <w:sz w:val="44"/>
            <w:szCs w:val="44"/>
            <w:u w:val="none"/>
            <w:lang w:eastAsia="zh-CN"/>
          </w:rPr>
          <w:t>办法</w:t>
        </w:r>
      </w:ins>
      <w:ins w:id="19" w:author="刘军" w:date="2025-04-08T11:09:59Z">
        <w:r>
          <w:rPr>
            <w:rFonts w:hint="eastAsia" w:ascii="方正小标宋简体" w:hAnsi="方正小标宋简体" w:eastAsia="方正小标宋简体" w:cs="方正小标宋简体"/>
            <w:color w:val="auto"/>
            <w:spacing w:val="0"/>
            <w:sz w:val="44"/>
            <w:szCs w:val="44"/>
            <w:u w:val="none"/>
            <w:lang w:eastAsia="zh-CN"/>
          </w:rPr>
          <w:t>》</w:t>
        </w:r>
      </w:ins>
      <w:ins w:id="20" w:author="刘军" w:date="2025-04-08T11:10:08Z">
        <w:r>
          <w:rPr>
            <w:rFonts w:hint="eastAsia" w:ascii="方正小标宋简体" w:hAnsi="方正小标宋简体" w:eastAsia="方正小标宋简体" w:cs="方正小标宋简体"/>
            <w:color w:val="auto"/>
            <w:spacing w:val="0"/>
            <w:sz w:val="44"/>
            <w:szCs w:val="44"/>
            <w:u w:val="none"/>
            <w:lang w:eastAsia="zh-CN"/>
          </w:rPr>
          <w:t>《</w:t>
        </w:r>
      </w:ins>
      <w:ins w:id="21" w:author="刘军" w:date="2025-04-07T16:12:19Z">
        <w:r>
          <w:rPr>
            <w:rFonts w:hint="eastAsia" w:ascii="方正小标宋简体" w:hAnsi="方正小标宋简体" w:eastAsia="方正小标宋简体" w:cs="方正小标宋简体"/>
            <w:color w:val="auto"/>
            <w:spacing w:val="0"/>
            <w:sz w:val="44"/>
            <w:szCs w:val="44"/>
            <w:u w:val="none"/>
            <w:lang w:eastAsia="zh-CN"/>
          </w:rPr>
          <w:t>九江市</w:t>
        </w:r>
      </w:ins>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ins w:id="22" w:author="陈文琪" w:date="2025-04-08T11:21:21Z"/>
          <w:del w:id="23" w:author="刘军" w:date="2025-04-10T16:52:10Z"/>
          <w:rFonts w:hint="eastAsia" w:ascii="方正小标宋简体" w:hAnsi="方正小标宋简体" w:eastAsia="方正小标宋简体" w:cs="方正小标宋简体"/>
          <w:color w:val="auto"/>
          <w:spacing w:val="0"/>
          <w:sz w:val="44"/>
          <w:szCs w:val="44"/>
          <w:u w:val="none"/>
          <w:lang w:eastAsia="zh-CN"/>
        </w:rPr>
      </w:pPr>
      <w:ins w:id="24" w:author="刘军" w:date="2025-04-07T16:12:19Z">
        <w:r>
          <w:rPr>
            <w:rFonts w:hint="eastAsia" w:ascii="方正小标宋简体" w:hAnsi="方正小标宋简体" w:eastAsia="方正小标宋简体" w:cs="方正小标宋简体"/>
            <w:color w:val="auto"/>
            <w:spacing w:val="0"/>
            <w:sz w:val="44"/>
            <w:szCs w:val="44"/>
            <w:u w:val="none"/>
            <w:lang w:eastAsia="zh-CN"/>
          </w:rPr>
          <w:t>职业</w:t>
        </w:r>
      </w:ins>
      <w:r>
        <w:rPr>
          <w:rFonts w:hint="eastAsia" w:ascii="方正小标宋简体" w:hAnsi="方正小标宋简体" w:eastAsia="方正小标宋简体" w:cs="方正小标宋简体"/>
          <w:color w:val="auto"/>
          <w:spacing w:val="0"/>
          <w:sz w:val="44"/>
          <w:szCs w:val="44"/>
          <w:u w:val="none"/>
          <w:lang w:eastAsia="zh-CN"/>
        </w:rPr>
        <w:t>（技工）</w:t>
      </w:r>
      <w:ins w:id="25" w:author="刘军" w:date="2025-04-07T16:12:19Z">
        <w:r>
          <w:rPr>
            <w:rFonts w:hint="eastAsia" w:ascii="方正小标宋简体" w:hAnsi="方正小标宋简体" w:eastAsia="方正小标宋简体" w:cs="方正小标宋简体"/>
            <w:color w:val="auto"/>
            <w:spacing w:val="0"/>
            <w:sz w:val="44"/>
            <w:szCs w:val="44"/>
            <w:u w:val="none"/>
            <w:lang w:eastAsia="zh-CN"/>
          </w:rPr>
          <w:t>院校技能人才培养补助实施</w:t>
        </w:r>
      </w:ins>
      <w:ins w:id="26" w:author="刘军" w:date="2025-04-07T16:16:41Z">
        <w:r>
          <w:rPr>
            <w:rFonts w:hint="eastAsia" w:ascii="方正小标宋简体" w:hAnsi="方正小标宋简体" w:eastAsia="方正小标宋简体" w:cs="方正小标宋简体"/>
            <w:color w:val="auto"/>
            <w:spacing w:val="0"/>
            <w:sz w:val="44"/>
            <w:szCs w:val="44"/>
            <w:u w:val="none"/>
            <w:lang w:eastAsia="zh-CN"/>
          </w:rPr>
          <w:t>办法</w:t>
        </w:r>
      </w:ins>
      <w:ins w:id="27" w:author="刘军" w:date="2025-04-08T11:10:13Z">
        <w:r>
          <w:rPr>
            <w:rFonts w:hint="eastAsia" w:ascii="方正小标宋简体" w:hAnsi="方正小标宋简体" w:eastAsia="方正小标宋简体" w:cs="方正小标宋简体"/>
            <w:color w:val="auto"/>
            <w:spacing w:val="0"/>
            <w:sz w:val="44"/>
            <w:szCs w:val="44"/>
            <w:u w:val="none"/>
            <w:lang w:eastAsia="zh-CN"/>
          </w:rPr>
          <w:t>》</w:t>
        </w:r>
      </w:ins>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pacing w:val="0"/>
          <w:sz w:val="44"/>
          <w:szCs w:val="44"/>
          <w:u w:val="none"/>
          <w:lang w:eastAsia="zh-CN"/>
        </w:rPr>
      </w:pPr>
      <w:ins w:id="28" w:author="刘军" w:date="2025-04-08T11:10:17Z">
        <w:r>
          <w:rPr>
            <w:rFonts w:hint="eastAsia" w:ascii="方正小标宋简体" w:hAnsi="方正小标宋简体" w:eastAsia="方正小标宋简体" w:cs="方正小标宋简体"/>
            <w:color w:val="auto"/>
            <w:spacing w:val="0"/>
            <w:sz w:val="44"/>
            <w:szCs w:val="44"/>
            <w:u w:val="none"/>
            <w:lang w:eastAsia="zh-CN"/>
          </w:rPr>
          <w:t>《</w:t>
        </w:r>
      </w:ins>
      <w:ins w:id="29" w:author="刘军" w:date="2025-04-07T16:12:32Z">
        <w:r>
          <w:rPr>
            <w:rFonts w:hint="eastAsia" w:ascii="方正小标宋简体" w:hAnsi="方正小标宋简体" w:eastAsia="方正小标宋简体" w:cs="方正小标宋简体"/>
            <w:color w:val="auto"/>
            <w:spacing w:val="0"/>
            <w:sz w:val="44"/>
            <w:szCs w:val="44"/>
            <w:u w:val="none"/>
            <w:lang w:eastAsia="zh-CN"/>
          </w:rPr>
          <w:t>九江市</w:t>
        </w:r>
      </w:ins>
      <w:r>
        <w:rPr>
          <w:rFonts w:hint="eastAsia" w:ascii="方正小标宋简体" w:hAnsi="方正小标宋简体" w:eastAsia="方正小标宋简体" w:cs="方正小标宋简体"/>
          <w:color w:val="auto"/>
          <w:spacing w:val="0"/>
          <w:sz w:val="44"/>
          <w:szCs w:val="44"/>
          <w:u w:val="none"/>
          <w:lang w:eastAsia="zh-CN"/>
        </w:rPr>
        <w:t>职业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pacing w:val="0"/>
          <w:sz w:val="44"/>
          <w:szCs w:val="44"/>
          <w:u w:val="none"/>
          <w:lang w:eastAsia="zh-CN"/>
        </w:rPr>
      </w:pPr>
      <w:r>
        <w:rPr>
          <w:rFonts w:hint="eastAsia" w:ascii="方正小标宋简体" w:hAnsi="方正小标宋简体" w:eastAsia="方正小标宋简体" w:cs="方正小标宋简体"/>
          <w:color w:val="auto"/>
          <w:spacing w:val="0"/>
          <w:sz w:val="44"/>
          <w:szCs w:val="44"/>
          <w:u w:val="none"/>
          <w:lang w:eastAsia="zh-CN"/>
        </w:rPr>
        <w:t>（技工）院校</w:t>
      </w:r>
      <w:ins w:id="30" w:author="刘军" w:date="2025-04-07T16:12:32Z">
        <w:r>
          <w:rPr>
            <w:rFonts w:hint="eastAsia" w:ascii="方正小标宋简体" w:hAnsi="方正小标宋简体" w:eastAsia="方正小标宋简体" w:cs="方正小标宋简体"/>
            <w:color w:val="auto"/>
            <w:spacing w:val="0"/>
            <w:sz w:val="44"/>
            <w:szCs w:val="44"/>
            <w:u w:val="none"/>
            <w:lang w:eastAsia="zh-CN"/>
          </w:rPr>
          <w:t>一次性校企</w:t>
        </w:r>
      </w:ins>
      <w:ins w:id="31" w:author="刘军" w:date="2025-04-07T16:12:32Z">
        <w:r>
          <w:rPr>
            <w:rFonts w:hint="eastAsia" w:ascii="方正小标宋简体" w:hAnsi="方正小标宋简体" w:eastAsia="方正小标宋简体" w:cs="方正小标宋简体"/>
            <w:color w:val="auto"/>
            <w:sz w:val="44"/>
            <w:szCs w:val="44"/>
            <w:u w:val="none"/>
            <w:lang w:eastAsia="zh-CN"/>
            <w:rPrChange w:id="32" w:author="刘军" w:date="2025-04-07T16:25:08Z">
              <w:rPr>
                <w:rFonts w:hint="eastAsia" w:ascii="方正小标宋简体" w:hAnsi="方正小标宋简体" w:eastAsia="方正小标宋简体" w:cs="方正小标宋简体"/>
                <w:sz w:val="44"/>
                <w:szCs w:val="44"/>
                <w:lang w:eastAsia="zh-CN"/>
              </w:rPr>
            </w:rPrChange>
          </w:rPr>
          <w:t>育才引才</w:t>
        </w:r>
      </w:ins>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ins w:id="33" w:author="陈文琪" w:date="2025-04-08T11:21:24Z"/>
          <w:del w:id="34" w:author="刘军" w:date="2025-04-10T16:52:18Z"/>
          <w:rFonts w:hint="eastAsia" w:ascii="方正小标宋简体" w:hAnsi="方正小标宋简体" w:eastAsia="方正小标宋简体" w:cs="方正小标宋简体"/>
          <w:color w:val="auto"/>
          <w:spacing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ins w:id="35" w:author="陈文琪" w:date="2025-04-08T11:21:28Z"/>
          <w:del w:id="36" w:author="刘军" w:date="2025-04-10T16:52:13Z"/>
          <w:rFonts w:hint="eastAsia" w:ascii="方正小标宋简体" w:hAnsi="方正小标宋简体" w:eastAsia="方正小标宋简体" w:cs="方正小标宋简体"/>
          <w:color w:val="auto"/>
          <w:spacing w:val="0"/>
          <w:sz w:val="44"/>
          <w:szCs w:val="44"/>
          <w:u w:val="none"/>
          <w:lang w:eastAsia="zh-CN"/>
        </w:rPr>
      </w:pPr>
      <w:ins w:id="37" w:author="刘军" w:date="2025-04-07T16:12:32Z">
        <w:r>
          <w:rPr>
            <w:rFonts w:hint="eastAsia" w:ascii="方正小标宋简体" w:hAnsi="方正小标宋简体" w:eastAsia="方正小标宋简体" w:cs="方正小标宋简体"/>
            <w:color w:val="auto"/>
            <w:sz w:val="44"/>
            <w:szCs w:val="44"/>
            <w:u w:val="none"/>
            <w:lang w:eastAsia="zh-CN"/>
            <w:rPrChange w:id="38" w:author="刘军" w:date="2025-04-07T16:25:08Z">
              <w:rPr>
                <w:rFonts w:hint="eastAsia" w:ascii="方正小标宋简体" w:hAnsi="方正小标宋简体" w:eastAsia="方正小标宋简体" w:cs="方正小标宋简体"/>
                <w:sz w:val="44"/>
                <w:szCs w:val="44"/>
                <w:lang w:eastAsia="zh-CN"/>
              </w:rPr>
            </w:rPrChange>
          </w:rPr>
          <w:t>补助实施</w:t>
        </w:r>
      </w:ins>
      <w:ins w:id="39" w:author="刘军" w:date="2025-04-07T16:16:44Z">
        <w:r>
          <w:rPr>
            <w:rFonts w:hint="eastAsia" w:ascii="方正小标宋简体" w:hAnsi="方正小标宋简体" w:eastAsia="方正小标宋简体" w:cs="方正小标宋简体"/>
            <w:color w:val="auto"/>
            <w:sz w:val="44"/>
            <w:szCs w:val="44"/>
            <w:u w:val="none"/>
            <w:lang w:eastAsia="zh-CN"/>
            <w:rPrChange w:id="40" w:author="刘军" w:date="2025-04-07T16:25:08Z">
              <w:rPr>
                <w:rFonts w:hint="eastAsia" w:ascii="方正小标宋简体" w:hAnsi="方正小标宋简体" w:eastAsia="方正小标宋简体" w:cs="方正小标宋简体"/>
                <w:sz w:val="44"/>
                <w:szCs w:val="44"/>
                <w:lang w:eastAsia="zh-CN"/>
              </w:rPr>
            </w:rPrChange>
          </w:rPr>
          <w:t>办法</w:t>
        </w:r>
      </w:ins>
      <w:ins w:id="41" w:author="刘军" w:date="2025-04-08T11:10:29Z">
        <w:r>
          <w:rPr>
            <w:rFonts w:hint="eastAsia" w:ascii="方正小标宋简体" w:hAnsi="方正小标宋简体" w:eastAsia="方正小标宋简体" w:cs="方正小标宋简体"/>
            <w:color w:val="auto"/>
            <w:spacing w:val="0"/>
            <w:sz w:val="44"/>
            <w:szCs w:val="44"/>
            <w:u w:val="none"/>
            <w:lang w:eastAsia="zh-CN"/>
          </w:rPr>
          <w:t>》</w:t>
        </w:r>
      </w:ins>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ins w:id="42" w:author="刘军" w:date="2025-04-07T16:34:58Z"/>
          <w:rFonts w:hint="eastAsia" w:ascii="仿宋_GB2312" w:hAnsi="仿宋_GB2312" w:eastAsia="仿宋_GB2312" w:cs="仿宋_GB2312"/>
          <w:color w:val="auto"/>
          <w:spacing w:val="0"/>
          <w:sz w:val="32"/>
          <w:szCs w:val="32"/>
          <w:u w:val="none"/>
        </w:rPr>
      </w:pPr>
      <w:r>
        <w:rPr>
          <w:rFonts w:hint="eastAsia" w:ascii="方正小标宋简体" w:hAnsi="方正小标宋简体" w:eastAsia="方正小标宋简体" w:cs="方正小标宋简体"/>
          <w:color w:val="auto"/>
          <w:spacing w:val="0"/>
          <w:sz w:val="44"/>
          <w:szCs w:val="44"/>
          <w:u w:val="none"/>
          <w:lang w:eastAsia="zh-CN"/>
        </w:rPr>
        <w:t>的通知</w:t>
      </w:r>
    </w:p>
    <w:p>
      <w:pPr>
        <w:spacing w:line="640" w:lineRule="exact"/>
        <w:jc w:val="both"/>
        <w:rPr>
          <w:rFonts w:hint="eastAsia" w:ascii="仿宋_GB2312" w:hAnsi="仿宋_GB2312" w:eastAsia="仿宋_GB2312" w:cs="仿宋_GB2312"/>
          <w:color w:val="auto"/>
          <w:sz w:val="32"/>
          <w:szCs w:val="32"/>
          <w:u w:val="none"/>
          <w:lang w:val="en-US" w:eastAsia="zh-CN"/>
        </w:rPr>
        <w:pPrChange w:id="43" w:author="刘军" w:date="2025-04-07T16:26:24Z">
          <w:pPr>
            <w:spacing w:line="576" w:lineRule="exact"/>
            <w:jc w:val="center"/>
          </w:pPr>
        </w:pPrChange>
      </w:pPr>
    </w:p>
    <w:p>
      <w:pPr>
        <w:spacing w:line="640" w:lineRule="exact"/>
        <w:jc w:val="both"/>
        <w:rPr>
          <w:ins w:id="45" w:author="刘军" w:date="2025-04-07T16:53:40Z"/>
          <w:rFonts w:hint="eastAsia" w:ascii="仿宋_GB2312" w:hAnsi="仿宋_GB2312" w:eastAsia="仿宋_GB2312" w:cs="仿宋_GB2312"/>
          <w:color w:val="auto"/>
          <w:sz w:val="32"/>
          <w:szCs w:val="32"/>
          <w:u w:val="none"/>
          <w:lang w:val="en-US" w:eastAsia="zh-CN"/>
        </w:rPr>
        <w:pPrChange w:id="44" w:author="刘军" w:date="2025-04-07T16:26:24Z">
          <w:pPr>
            <w:spacing w:line="576" w:lineRule="exact"/>
            <w:jc w:val="center"/>
          </w:pPr>
        </w:pPrChange>
      </w:pPr>
      <w:ins w:id="46" w:author="刘军" w:date="2025-04-07T16:35:01Z">
        <w:r>
          <w:rPr>
            <w:rFonts w:hint="eastAsia" w:ascii="仿宋_GB2312" w:hAnsi="仿宋_GB2312" w:eastAsia="仿宋_GB2312" w:cs="仿宋_GB2312"/>
            <w:color w:val="auto"/>
            <w:sz w:val="32"/>
            <w:szCs w:val="32"/>
            <w:u w:val="none"/>
            <w:lang w:val="en-US" w:eastAsia="zh-CN"/>
          </w:rPr>
          <w:t>市</w:t>
        </w:r>
      </w:ins>
      <w:ins w:id="47" w:author="刘军" w:date="2025-04-07T16:35:26Z">
        <w:r>
          <w:rPr>
            <w:rFonts w:hint="eastAsia" w:ascii="仿宋_GB2312" w:hAnsi="仿宋_GB2312" w:eastAsia="仿宋_GB2312" w:cs="仿宋_GB2312"/>
            <w:color w:val="auto"/>
            <w:sz w:val="32"/>
            <w:szCs w:val="32"/>
            <w:u w:val="none"/>
            <w:lang w:val="en-US" w:eastAsia="zh-CN"/>
          </w:rPr>
          <w:t>各</w:t>
        </w:r>
      </w:ins>
      <w:ins w:id="48" w:author="刘军" w:date="2025-04-07T16:35:01Z">
        <w:r>
          <w:rPr>
            <w:rFonts w:hint="eastAsia" w:ascii="仿宋_GB2312" w:hAnsi="仿宋_GB2312" w:eastAsia="仿宋_GB2312" w:cs="仿宋_GB2312"/>
            <w:color w:val="auto"/>
            <w:sz w:val="32"/>
            <w:szCs w:val="32"/>
            <w:u w:val="none"/>
            <w:lang w:val="en-US" w:eastAsia="zh-CN"/>
          </w:rPr>
          <w:t>重点</w:t>
        </w:r>
      </w:ins>
      <w:ins w:id="49" w:author="刘军" w:date="2025-04-07T16:35:06Z">
        <w:r>
          <w:rPr>
            <w:rFonts w:hint="eastAsia" w:ascii="仿宋_GB2312" w:hAnsi="仿宋_GB2312" w:eastAsia="仿宋_GB2312" w:cs="仿宋_GB2312"/>
            <w:color w:val="auto"/>
            <w:sz w:val="32"/>
            <w:szCs w:val="32"/>
            <w:u w:val="none"/>
            <w:lang w:val="en-US" w:eastAsia="zh-CN"/>
          </w:rPr>
          <w:t>产业</w:t>
        </w:r>
      </w:ins>
      <w:ins w:id="50" w:author="刘军" w:date="2025-04-07T16:35:08Z">
        <w:r>
          <w:rPr>
            <w:rFonts w:hint="eastAsia" w:ascii="仿宋_GB2312" w:hAnsi="仿宋_GB2312" w:eastAsia="仿宋_GB2312" w:cs="仿宋_GB2312"/>
            <w:color w:val="auto"/>
            <w:sz w:val="32"/>
            <w:szCs w:val="32"/>
            <w:u w:val="none"/>
            <w:lang w:val="en-US" w:eastAsia="zh-CN"/>
          </w:rPr>
          <w:t>链</w:t>
        </w:r>
      </w:ins>
      <w:ins w:id="51" w:author="刘军" w:date="2025-04-07T16:35:12Z">
        <w:r>
          <w:rPr>
            <w:rFonts w:hint="eastAsia" w:ascii="仿宋_GB2312" w:hAnsi="仿宋_GB2312" w:eastAsia="仿宋_GB2312" w:cs="仿宋_GB2312"/>
            <w:color w:val="auto"/>
            <w:sz w:val="32"/>
            <w:szCs w:val="32"/>
            <w:u w:val="none"/>
            <w:lang w:val="en-US" w:eastAsia="zh-CN"/>
          </w:rPr>
          <w:t>链</w:t>
        </w:r>
      </w:ins>
      <w:ins w:id="52" w:author="刘军" w:date="2025-04-07T16:35:13Z">
        <w:r>
          <w:rPr>
            <w:rFonts w:hint="eastAsia" w:ascii="仿宋_GB2312" w:hAnsi="仿宋_GB2312" w:eastAsia="仿宋_GB2312" w:cs="仿宋_GB2312"/>
            <w:color w:val="auto"/>
            <w:sz w:val="32"/>
            <w:szCs w:val="32"/>
            <w:u w:val="none"/>
            <w:lang w:val="en-US" w:eastAsia="zh-CN"/>
          </w:rPr>
          <w:t>长单位</w:t>
        </w:r>
      </w:ins>
      <w:ins w:id="53" w:author="刘军" w:date="2025-04-07T16:35:14Z">
        <w:r>
          <w:rPr>
            <w:rFonts w:hint="eastAsia" w:ascii="仿宋_GB2312" w:hAnsi="仿宋_GB2312" w:eastAsia="仿宋_GB2312" w:cs="仿宋_GB2312"/>
            <w:color w:val="auto"/>
            <w:sz w:val="32"/>
            <w:szCs w:val="32"/>
            <w:u w:val="none"/>
            <w:lang w:val="en-US" w:eastAsia="zh-CN"/>
          </w:rPr>
          <w:t>、</w:t>
        </w:r>
      </w:ins>
      <w:ins w:id="54" w:author="刘军" w:date="2025-04-07T17:05:14Z">
        <w:r>
          <w:rPr>
            <w:rFonts w:hint="eastAsia" w:ascii="仿宋_GB2312" w:hAnsi="仿宋_GB2312" w:eastAsia="仿宋_GB2312" w:cs="仿宋_GB2312"/>
            <w:color w:val="auto"/>
            <w:sz w:val="32"/>
            <w:szCs w:val="32"/>
            <w:u w:val="none"/>
            <w:lang w:val="en-US" w:eastAsia="zh-CN"/>
          </w:rPr>
          <w:t>市</w:t>
        </w:r>
      </w:ins>
      <w:ins w:id="55" w:author="刘军" w:date="2025-04-07T17:05:15Z">
        <w:r>
          <w:rPr>
            <w:rFonts w:hint="eastAsia" w:ascii="仿宋_GB2312" w:hAnsi="仿宋_GB2312" w:eastAsia="仿宋_GB2312" w:cs="仿宋_GB2312"/>
            <w:color w:val="auto"/>
            <w:sz w:val="32"/>
            <w:szCs w:val="32"/>
            <w:u w:val="none"/>
            <w:lang w:val="en-US" w:eastAsia="zh-CN"/>
          </w:rPr>
          <w:t>教育局</w:t>
        </w:r>
      </w:ins>
      <w:ins w:id="56" w:author="刘军" w:date="2025-04-07T17:01:47Z">
        <w:r>
          <w:rPr>
            <w:rFonts w:hint="eastAsia" w:ascii="仿宋_GB2312" w:hAnsi="仿宋_GB2312" w:eastAsia="仿宋_GB2312" w:cs="仿宋_GB2312"/>
            <w:color w:val="auto"/>
            <w:sz w:val="32"/>
            <w:szCs w:val="32"/>
            <w:u w:val="none"/>
            <w:lang w:val="en-US" w:eastAsia="zh-CN"/>
          </w:rPr>
          <w:t>、</w:t>
        </w:r>
      </w:ins>
      <w:ins w:id="57" w:author="刘军" w:date="2025-04-07T16:53:11Z">
        <w:r>
          <w:rPr>
            <w:rFonts w:hint="eastAsia" w:ascii="仿宋_GB2312" w:hAnsi="仿宋_GB2312" w:eastAsia="仿宋_GB2312" w:cs="仿宋_GB2312"/>
            <w:color w:val="auto"/>
            <w:sz w:val="32"/>
            <w:szCs w:val="32"/>
            <w:u w:val="none"/>
            <w:lang w:val="en-US" w:eastAsia="zh-CN"/>
          </w:rPr>
          <w:t>各</w:t>
        </w:r>
      </w:ins>
      <w:ins w:id="58" w:author="刘军" w:date="2025-04-07T16:53:20Z">
        <w:r>
          <w:rPr>
            <w:rFonts w:hint="eastAsia" w:ascii="仿宋_GB2312" w:hAnsi="仿宋_GB2312" w:eastAsia="仿宋_GB2312" w:cs="仿宋_GB2312"/>
            <w:color w:val="auto"/>
            <w:sz w:val="32"/>
            <w:szCs w:val="32"/>
            <w:u w:val="none"/>
            <w:lang w:val="en-US" w:eastAsia="zh-CN"/>
          </w:rPr>
          <w:t>职业</w:t>
        </w:r>
      </w:ins>
      <w:ins w:id="59" w:author="刘军" w:date="2025-04-07T16:53:23Z">
        <w:r>
          <w:rPr>
            <w:rFonts w:hint="eastAsia" w:ascii="仿宋_GB2312" w:hAnsi="仿宋_GB2312" w:eastAsia="仿宋_GB2312" w:cs="仿宋_GB2312"/>
            <w:color w:val="auto"/>
            <w:sz w:val="32"/>
            <w:szCs w:val="32"/>
            <w:u w:val="none"/>
            <w:lang w:val="en-US" w:eastAsia="zh-CN"/>
          </w:rPr>
          <w:t>（</w:t>
        </w:r>
      </w:ins>
      <w:ins w:id="60" w:author="刘军" w:date="2025-04-07T16:53:24Z">
        <w:r>
          <w:rPr>
            <w:rFonts w:hint="eastAsia" w:ascii="仿宋_GB2312" w:hAnsi="仿宋_GB2312" w:eastAsia="仿宋_GB2312" w:cs="仿宋_GB2312"/>
            <w:color w:val="auto"/>
            <w:sz w:val="32"/>
            <w:szCs w:val="32"/>
            <w:u w:val="none"/>
            <w:lang w:val="en-US" w:eastAsia="zh-CN"/>
          </w:rPr>
          <w:t>技</w:t>
        </w:r>
      </w:ins>
      <w:ins w:id="61" w:author="刘军" w:date="2025-04-07T16:53:25Z">
        <w:r>
          <w:rPr>
            <w:rFonts w:hint="eastAsia" w:ascii="仿宋_GB2312" w:hAnsi="仿宋_GB2312" w:eastAsia="仿宋_GB2312" w:cs="仿宋_GB2312"/>
            <w:color w:val="auto"/>
            <w:sz w:val="32"/>
            <w:szCs w:val="32"/>
            <w:u w:val="none"/>
            <w:lang w:val="en-US" w:eastAsia="zh-CN"/>
          </w:rPr>
          <w:t>工</w:t>
        </w:r>
      </w:ins>
      <w:ins w:id="62" w:author="刘军" w:date="2025-04-07T16:53:23Z">
        <w:r>
          <w:rPr>
            <w:rFonts w:hint="eastAsia" w:ascii="仿宋_GB2312" w:hAnsi="仿宋_GB2312" w:eastAsia="仿宋_GB2312" w:cs="仿宋_GB2312"/>
            <w:color w:val="auto"/>
            <w:sz w:val="32"/>
            <w:szCs w:val="32"/>
            <w:u w:val="none"/>
            <w:lang w:val="en-US" w:eastAsia="zh-CN"/>
          </w:rPr>
          <w:t>）</w:t>
        </w:r>
      </w:ins>
      <w:ins w:id="63" w:author="刘军" w:date="2025-04-07T16:53:21Z">
        <w:r>
          <w:rPr>
            <w:rFonts w:hint="eastAsia" w:ascii="仿宋_GB2312" w:hAnsi="仿宋_GB2312" w:eastAsia="仿宋_GB2312" w:cs="仿宋_GB2312"/>
            <w:color w:val="auto"/>
            <w:sz w:val="32"/>
            <w:szCs w:val="32"/>
            <w:u w:val="none"/>
            <w:lang w:val="en-US" w:eastAsia="zh-CN"/>
          </w:rPr>
          <w:t>院校</w:t>
        </w:r>
      </w:ins>
      <w:ins w:id="64" w:author="刘军" w:date="2025-04-07T16:53:28Z">
        <w:r>
          <w:rPr>
            <w:rFonts w:hint="eastAsia" w:ascii="仿宋_GB2312" w:hAnsi="仿宋_GB2312" w:eastAsia="仿宋_GB2312" w:cs="仿宋_GB2312"/>
            <w:color w:val="auto"/>
            <w:sz w:val="32"/>
            <w:szCs w:val="32"/>
            <w:u w:val="none"/>
            <w:lang w:val="en-US" w:eastAsia="zh-CN"/>
          </w:rPr>
          <w:t>、</w:t>
        </w:r>
      </w:ins>
      <w:ins w:id="65" w:author="刘军" w:date="2025-04-07T16:53:32Z">
        <w:r>
          <w:rPr>
            <w:rFonts w:hint="eastAsia" w:ascii="仿宋_GB2312" w:hAnsi="仿宋_GB2312" w:eastAsia="仿宋_GB2312" w:cs="仿宋_GB2312"/>
            <w:color w:val="auto"/>
            <w:sz w:val="32"/>
            <w:szCs w:val="32"/>
            <w:u w:val="none"/>
            <w:lang w:val="en-US" w:eastAsia="zh-CN"/>
          </w:rPr>
          <w:t>各有关</w:t>
        </w:r>
      </w:ins>
      <w:ins w:id="66" w:author="刘军" w:date="2025-04-07T16:53:33Z">
        <w:r>
          <w:rPr>
            <w:rFonts w:hint="eastAsia" w:ascii="仿宋_GB2312" w:hAnsi="仿宋_GB2312" w:eastAsia="仿宋_GB2312" w:cs="仿宋_GB2312"/>
            <w:color w:val="auto"/>
            <w:sz w:val="32"/>
            <w:szCs w:val="32"/>
            <w:u w:val="none"/>
            <w:lang w:val="en-US" w:eastAsia="zh-CN"/>
          </w:rPr>
          <w:t>企业</w:t>
        </w:r>
      </w:ins>
      <w:ins w:id="67" w:author="刘军" w:date="2025-04-07T16:53:34Z">
        <w:r>
          <w:rPr>
            <w:rFonts w:hint="eastAsia" w:ascii="仿宋_GB2312" w:hAnsi="仿宋_GB2312" w:eastAsia="仿宋_GB2312" w:cs="仿宋_GB2312"/>
            <w:color w:val="auto"/>
            <w:sz w:val="32"/>
            <w:szCs w:val="32"/>
            <w:u w:val="none"/>
            <w:lang w:val="en-US" w:eastAsia="zh-CN"/>
          </w:rPr>
          <w:t>：</w:t>
        </w:r>
      </w:ins>
    </w:p>
    <w:p>
      <w:pPr>
        <w:keepNext w:val="0"/>
        <w:keepLines w:val="0"/>
        <w:pageBreakBefore w:val="0"/>
        <w:widowControl w:val="0"/>
        <w:kinsoku/>
        <w:wordWrap/>
        <w:overflowPunct/>
        <w:topLinePunct w:val="0"/>
        <w:autoSpaceDE/>
        <w:autoSpaceDN/>
        <w:bidi w:val="0"/>
        <w:adjustRightInd/>
        <w:snapToGrid/>
        <w:spacing w:line="640" w:lineRule="exact"/>
        <w:ind w:firstLine="1280" w:firstLineChars="400"/>
        <w:jc w:val="both"/>
        <w:textAlignment w:val="auto"/>
        <w:rPr>
          <w:ins w:id="68" w:author="陈文琪" w:date="2025-04-08T11:20:43Z"/>
          <w:del w:id="69" w:author="刘军" w:date="2025-04-10T16:52:17Z"/>
          <w:rFonts w:hint="eastAsia" w:ascii="仿宋_GB2312" w:hAnsi="仿宋_GB2312" w:eastAsia="仿宋_GB2312" w:cs="仿宋_GB2312"/>
          <w:color w:val="auto"/>
          <w:sz w:val="32"/>
          <w:szCs w:val="32"/>
          <w:u w:val="none"/>
          <w:lang w:eastAsia="zh-CN"/>
        </w:rPr>
      </w:pPr>
      <w:ins w:id="70" w:author="刘军" w:date="2025-04-07T16:11:51Z">
        <w:r>
          <w:rPr>
            <w:rFonts w:hint="eastAsia" w:ascii="仿宋_GB2312" w:hAnsi="仿宋_GB2312" w:eastAsia="仿宋_GB2312" w:cs="仿宋_GB2312"/>
            <w:color w:val="auto"/>
            <w:sz w:val="32"/>
            <w:szCs w:val="32"/>
            <w:u w:val="none"/>
            <w:lang w:eastAsia="zh-CN"/>
          </w:rPr>
          <w:t>《</w:t>
        </w:r>
      </w:ins>
      <w:ins w:id="71" w:author="刘军" w:date="2025-04-07T16:11:54Z">
        <w:r>
          <w:rPr>
            <w:rFonts w:hint="eastAsia" w:ascii="仿宋_GB2312" w:hAnsi="仿宋_GB2312" w:eastAsia="仿宋_GB2312" w:cs="仿宋_GB2312"/>
            <w:color w:val="auto"/>
            <w:sz w:val="32"/>
            <w:szCs w:val="32"/>
            <w:u w:val="none"/>
          </w:rPr>
          <w:t>关于遴选市级特色技工教育专业实施</w:t>
        </w:r>
      </w:ins>
      <w:ins w:id="72" w:author="刘军" w:date="2025-04-07T16:16:38Z">
        <w:r>
          <w:rPr>
            <w:rFonts w:hint="eastAsia" w:ascii="仿宋_GB2312" w:hAnsi="仿宋_GB2312" w:eastAsia="仿宋_GB2312" w:cs="仿宋_GB2312"/>
            <w:color w:val="auto"/>
            <w:sz w:val="32"/>
            <w:szCs w:val="32"/>
            <w:u w:val="none"/>
            <w:lang w:eastAsia="zh-CN"/>
          </w:rPr>
          <w:t>办法</w:t>
        </w:r>
      </w:ins>
      <w:ins w:id="73" w:author="刘军" w:date="2025-04-08T11:09:59Z">
        <w:r>
          <w:rPr>
            <w:rFonts w:hint="eastAsia" w:ascii="仿宋_GB2312" w:hAnsi="仿宋_GB2312" w:eastAsia="仿宋_GB2312" w:cs="仿宋_GB2312"/>
            <w:color w:val="auto"/>
            <w:sz w:val="32"/>
            <w:szCs w:val="32"/>
            <w:u w:val="none"/>
            <w:lang w:eastAsia="zh-CN"/>
          </w:rPr>
          <w:t>》</w:t>
        </w:r>
      </w:ins>
      <w:ins w:id="74" w:author="刘军" w:date="2025-04-08T11:10:08Z">
        <w:r>
          <w:rPr>
            <w:rFonts w:hint="eastAsia" w:ascii="仿宋_GB2312" w:hAnsi="仿宋_GB2312" w:eastAsia="仿宋_GB2312" w:cs="仿宋_GB2312"/>
            <w:color w:val="auto"/>
            <w:sz w:val="32"/>
            <w:szCs w:val="32"/>
            <w:u w:val="none"/>
            <w:lang w:eastAsia="zh-CN"/>
          </w:rPr>
          <w:t>《</w:t>
        </w:r>
      </w:ins>
      <w:ins w:id="75" w:author="刘军" w:date="2025-04-07T16:12:19Z">
        <w:r>
          <w:rPr>
            <w:rFonts w:hint="eastAsia" w:ascii="仿宋_GB2312" w:hAnsi="仿宋_GB2312" w:eastAsia="仿宋_GB2312" w:cs="仿宋_GB2312"/>
            <w:color w:val="auto"/>
            <w:sz w:val="32"/>
            <w:szCs w:val="32"/>
            <w:u w:val="none"/>
            <w:lang w:eastAsia="zh-CN"/>
          </w:rPr>
          <w:t>九江市</w:t>
        </w:r>
      </w:ins>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ins w:id="76" w:author="陈文琪" w:date="2025-04-08T11:21:21Z"/>
          <w:del w:id="77" w:author="刘军" w:date="2025-04-10T16:52:10Z"/>
          <w:rFonts w:hint="eastAsia" w:ascii="仿宋_GB2312" w:hAnsi="仿宋_GB2312" w:eastAsia="仿宋_GB2312" w:cs="仿宋_GB2312"/>
          <w:color w:val="auto"/>
          <w:sz w:val="32"/>
          <w:szCs w:val="32"/>
          <w:u w:val="none"/>
          <w:lang w:eastAsia="zh-CN"/>
        </w:rPr>
      </w:pPr>
      <w:ins w:id="78" w:author="刘军" w:date="2025-04-07T16:12:19Z">
        <w:r>
          <w:rPr>
            <w:rFonts w:hint="eastAsia" w:ascii="仿宋_GB2312" w:hAnsi="仿宋_GB2312" w:eastAsia="仿宋_GB2312" w:cs="仿宋_GB2312"/>
            <w:color w:val="auto"/>
            <w:sz w:val="32"/>
            <w:szCs w:val="32"/>
            <w:u w:val="none"/>
            <w:lang w:eastAsia="zh-CN"/>
          </w:rPr>
          <w:t>职业</w:t>
        </w:r>
      </w:ins>
      <w:r>
        <w:rPr>
          <w:rFonts w:hint="eastAsia" w:ascii="仿宋_GB2312" w:hAnsi="仿宋_GB2312" w:eastAsia="仿宋_GB2312" w:cs="仿宋_GB2312"/>
          <w:color w:val="auto"/>
          <w:sz w:val="32"/>
          <w:szCs w:val="32"/>
          <w:u w:val="none"/>
          <w:lang w:eastAsia="zh-CN"/>
        </w:rPr>
        <w:t>（技工）</w:t>
      </w:r>
      <w:ins w:id="79" w:author="刘军" w:date="2025-04-07T16:12:19Z">
        <w:r>
          <w:rPr>
            <w:rFonts w:hint="eastAsia" w:ascii="仿宋_GB2312" w:hAnsi="仿宋_GB2312" w:eastAsia="仿宋_GB2312" w:cs="仿宋_GB2312"/>
            <w:color w:val="auto"/>
            <w:sz w:val="32"/>
            <w:szCs w:val="32"/>
            <w:u w:val="none"/>
            <w:lang w:eastAsia="zh-CN"/>
          </w:rPr>
          <w:t>院校技能人才培养补助实施</w:t>
        </w:r>
      </w:ins>
      <w:ins w:id="80" w:author="刘军" w:date="2025-04-07T16:16:41Z">
        <w:r>
          <w:rPr>
            <w:rFonts w:hint="eastAsia" w:ascii="仿宋_GB2312" w:hAnsi="仿宋_GB2312" w:eastAsia="仿宋_GB2312" w:cs="仿宋_GB2312"/>
            <w:color w:val="auto"/>
            <w:sz w:val="32"/>
            <w:szCs w:val="32"/>
            <w:u w:val="none"/>
            <w:lang w:eastAsia="zh-CN"/>
          </w:rPr>
          <w:t>办法</w:t>
        </w:r>
      </w:ins>
      <w:ins w:id="81" w:author="刘军" w:date="2025-04-08T11:10:13Z">
        <w:r>
          <w:rPr>
            <w:rFonts w:hint="eastAsia" w:ascii="仿宋_GB2312" w:hAnsi="仿宋_GB2312" w:eastAsia="仿宋_GB2312" w:cs="仿宋_GB2312"/>
            <w:color w:val="auto"/>
            <w:sz w:val="32"/>
            <w:szCs w:val="32"/>
            <w:u w:val="none"/>
            <w:lang w:eastAsia="zh-CN"/>
          </w:rPr>
          <w:t>》</w:t>
        </w:r>
      </w:ins>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ins w:id="82" w:author="陈文琪" w:date="2025-04-08T11:21:24Z"/>
          <w:del w:id="83" w:author="刘军" w:date="2025-04-10T16:52:18Z"/>
          <w:rFonts w:hint="eastAsia" w:ascii="仿宋_GB2312" w:hAnsi="仿宋_GB2312" w:eastAsia="仿宋_GB2312" w:cs="仿宋_GB2312"/>
          <w:color w:val="auto"/>
          <w:sz w:val="32"/>
          <w:szCs w:val="32"/>
          <w:u w:val="none"/>
          <w:lang w:eastAsia="zh-CN"/>
        </w:rPr>
      </w:pPr>
      <w:ins w:id="84" w:author="刘军" w:date="2025-04-08T11:10:17Z">
        <w:r>
          <w:rPr>
            <w:rFonts w:hint="eastAsia" w:ascii="仿宋_GB2312" w:hAnsi="仿宋_GB2312" w:eastAsia="仿宋_GB2312" w:cs="仿宋_GB2312"/>
            <w:color w:val="auto"/>
            <w:sz w:val="32"/>
            <w:szCs w:val="32"/>
            <w:u w:val="none"/>
            <w:lang w:eastAsia="zh-CN"/>
          </w:rPr>
          <w:t>《</w:t>
        </w:r>
      </w:ins>
      <w:ins w:id="85" w:author="刘军" w:date="2025-04-07T16:12:32Z">
        <w:r>
          <w:rPr>
            <w:rFonts w:hint="eastAsia" w:ascii="仿宋_GB2312" w:hAnsi="仿宋_GB2312" w:eastAsia="仿宋_GB2312" w:cs="仿宋_GB2312"/>
            <w:color w:val="auto"/>
            <w:sz w:val="32"/>
            <w:szCs w:val="32"/>
            <w:u w:val="none"/>
            <w:lang w:eastAsia="zh-CN"/>
          </w:rPr>
          <w:t>九江市</w:t>
        </w:r>
      </w:ins>
      <w:r>
        <w:rPr>
          <w:rFonts w:hint="eastAsia" w:ascii="仿宋_GB2312" w:hAnsi="仿宋_GB2312" w:eastAsia="仿宋_GB2312" w:cs="仿宋_GB2312"/>
          <w:color w:val="auto"/>
          <w:sz w:val="32"/>
          <w:szCs w:val="32"/>
          <w:u w:val="none"/>
          <w:lang w:eastAsia="zh-CN"/>
        </w:rPr>
        <w:t>职业（技工）院校</w:t>
      </w:r>
      <w:ins w:id="86" w:author="刘军" w:date="2025-04-07T16:12:32Z">
        <w:r>
          <w:rPr>
            <w:rFonts w:hint="eastAsia" w:ascii="仿宋_GB2312" w:hAnsi="仿宋_GB2312" w:eastAsia="仿宋_GB2312" w:cs="仿宋_GB2312"/>
            <w:color w:val="auto"/>
            <w:sz w:val="32"/>
            <w:szCs w:val="32"/>
            <w:u w:val="none"/>
            <w:lang w:eastAsia="zh-CN"/>
          </w:rPr>
          <w:t>一次性校企</w:t>
        </w:r>
      </w:ins>
      <w:ins w:id="87" w:author="刘军" w:date="2025-04-07T16:12:32Z">
        <w:r>
          <w:rPr>
            <w:rFonts w:hint="eastAsia" w:ascii="仿宋_GB2312" w:hAnsi="仿宋_GB2312" w:eastAsia="仿宋_GB2312" w:cs="仿宋_GB2312"/>
            <w:color w:val="auto"/>
            <w:sz w:val="32"/>
            <w:szCs w:val="32"/>
            <w:u w:val="none"/>
            <w:lang w:eastAsia="zh-CN"/>
            <w:rPrChange w:id="88" w:author="刘军" w:date="2025-04-07T16:25:08Z">
              <w:rPr>
                <w:rFonts w:hint="eastAsia" w:ascii="方正小标宋简体" w:hAnsi="方正小标宋简体" w:eastAsia="方正小标宋简体" w:cs="方正小标宋简体"/>
                <w:sz w:val="44"/>
                <w:szCs w:val="44"/>
                <w:lang w:eastAsia="zh-CN"/>
              </w:rPr>
            </w:rPrChange>
          </w:rPr>
          <w:t>育才引才</w:t>
        </w:r>
      </w:ins>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ins w:id="89" w:author="刘军" w:date="2025-04-07T16:12:32Z">
        <w:r>
          <w:rPr>
            <w:rFonts w:hint="eastAsia" w:ascii="仿宋_GB2312" w:hAnsi="仿宋_GB2312" w:eastAsia="仿宋_GB2312" w:cs="仿宋_GB2312"/>
            <w:color w:val="auto"/>
            <w:sz w:val="32"/>
            <w:szCs w:val="32"/>
            <w:u w:val="none"/>
            <w:lang w:eastAsia="zh-CN"/>
            <w:rPrChange w:id="90" w:author="刘军" w:date="2025-04-07T16:25:08Z">
              <w:rPr>
                <w:rFonts w:hint="eastAsia" w:ascii="方正小标宋简体" w:hAnsi="方正小标宋简体" w:eastAsia="方正小标宋简体" w:cs="方正小标宋简体"/>
                <w:sz w:val="44"/>
                <w:szCs w:val="44"/>
                <w:lang w:eastAsia="zh-CN"/>
              </w:rPr>
            </w:rPrChange>
          </w:rPr>
          <w:t>补助实施</w:t>
        </w:r>
      </w:ins>
      <w:ins w:id="91" w:author="刘军" w:date="2025-04-07T16:16:44Z">
        <w:r>
          <w:rPr>
            <w:rFonts w:hint="eastAsia" w:ascii="仿宋_GB2312" w:hAnsi="仿宋_GB2312" w:eastAsia="仿宋_GB2312" w:cs="仿宋_GB2312"/>
            <w:color w:val="auto"/>
            <w:sz w:val="32"/>
            <w:szCs w:val="32"/>
            <w:u w:val="none"/>
            <w:lang w:eastAsia="zh-CN"/>
            <w:rPrChange w:id="92" w:author="刘军" w:date="2025-04-07T16:25:08Z">
              <w:rPr>
                <w:rFonts w:hint="eastAsia" w:ascii="方正小标宋简体" w:hAnsi="方正小标宋简体" w:eastAsia="方正小标宋简体" w:cs="方正小标宋简体"/>
                <w:sz w:val="44"/>
                <w:szCs w:val="44"/>
                <w:lang w:eastAsia="zh-CN"/>
              </w:rPr>
            </w:rPrChange>
          </w:rPr>
          <w:t>办法</w:t>
        </w:r>
      </w:ins>
      <w:ins w:id="93" w:author="刘军" w:date="2025-04-08T11:10:29Z">
        <w:r>
          <w:rPr>
            <w:rFonts w:hint="eastAsia" w:ascii="仿宋_GB2312" w:hAnsi="仿宋_GB2312" w:eastAsia="仿宋_GB2312" w:cs="仿宋_GB2312"/>
            <w:color w:val="auto"/>
            <w:sz w:val="32"/>
            <w:szCs w:val="32"/>
            <w:u w:val="none"/>
            <w:lang w:eastAsia="zh-CN"/>
          </w:rPr>
          <w:t>》</w:t>
        </w:r>
      </w:ins>
      <w:r>
        <w:rPr>
          <w:rFonts w:hint="eastAsia" w:ascii="仿宋_GB2312" w:hAnsi="仿宋_GB2312" w:eastAsia="仿宋_GB2312" w:cs="仿宋_GB2312"/>
          <w:color w:val="auto"/>
          <w:sz w:val="32"/>
          <w:szCs w:val="32"/>
          <w:u w:val="none"/>
          <w:lang w:eastAsia="zh-CN"/>
        </w:rPr>
        <w:t>已经九江市人社局第</w:t>
      </w:r>
      <w:r>
        <w:rPr>
          <w:rFonts w:hint="eastAsia" w:ascii="仿宋_GB2312" w:hAnsi="仿宋_GB2312" w:eastAsia="仿宋_GB2312" w:cs="仿宋_GB2312"/>
          <w:color w:val="auto"/>
          <w:sz w:val="32"/>
          <w:szCs w:val="32"/>
          <w:u w:val="none"/>
          <w:lang w:val="en-US" w:eastAsia="zh-CN"/>
        </w:rPr>
        <w:t>22次党委会审议通过，现予印发，请做好相关申报等工作。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九江市人力资源和社会保障局</w:t>
      </w:r>
    </w:p>
    <w:p>
      <w:pPr>
        <w:keepNext w:val="0"/>
        <w:keepLines w:val="0"/>
        <w:pageBreakBefore w:val="0"/>
        <w:widowControl w:val="0"/>
        <w:kinsoku/>
        <w:wordWrap/>
        <w:overflowPunct/>
        <w:topLinePunct w:val="0"/>
        <w:autoSpaceDE/>
        <w:autoSpaceDN/>
        <w:bidi w:val="0"/>
        <w:adjustRightInd/>
        <w:snapToGrid/>
        <w:spacing w:line="576" w:lineRule="exact"/>
        <w:ind w:firstLine="5440" w:firstLineChars="17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2025年8月11日</w:t>
      </w:r>
    </w:p>
    <w:p>
      <w:pPr>
        <w:spacing w:line="576" w:lineRule="exact"/>
        <w:ind w:firstLine="640" w:firstLineChars="200"/>
        <w:jc w:val="center"/>
        <w:rPr>
          <w:ins w:id="94" w:author="陈文琪" w:date="2025-04-08T11:21:28Z"/>
          <w:del w:id="95" w:author="刘军" w:date="2025-04-10T16:52:13Z"/>
          <w:rFonts w:hint="default" w:ascii="仿宋_GB2312" w:hAnsi="仿宋_GB2312" w:eastAsia="仿宋_GB2312" w:cs="仿宋_GB2312"/>
          <w:color w:val="auto"/>
          <w:sz w:val="32"/>
          <w:szCs w:val="32"/>
          <w:u w:val="none"/>
          <w:lang w:val="en-US" w:eastAsia="zh-CN"/>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p>
    <w:p>
      <w:pPr>
        <w:spacing w:line="576" w:lineRule="exact"/>
        <w:jc w:val="center"/>
        <w:rPr>
          <w:del w:id="96" w:author="刘军" w:date="2025-04-07T16:14:01Z"/>
          <w:rFonts w:ascii="方正小标宋简体" w:hAnsi="方正小标宋简体" w:eastAsia="方正小标宋简体" w:cs="方正小标宋简体"/>
          <w:color w:val="auto"/>
          <w:sz w:val="44"/>
          <w:szCs w:val="44"/>
          <w:u w:val="none"/>
          <w:rPrChange w:id="97" w:author="刘军" w:date="2025-04-03T08:47:44Z">
            <w:rPr>
              <w:del w:id="98" w:author="刘军" w:date="2025-04-07T16:14:01Z"/>
              <w:rFonts w:ascii="方正小标宋简体" w:hAnsi="方正小标宋简体" w:eastAsia="方正小标宋简体" w:cs="方正小标宋简体"/>
              <w:sz w:val="44"/>
              <w:szCs w:val="44"/>
            </w:rPr>
          </w:rPrChange>
        </w:rPr>
      </w:pPr>
      <w:r>
        <w:rPr>
          <w:rFonts w:hint="eastAsia" w:ascii="方正小标宋简体" w:hAnsi="方正小标宋简体" w:eastAsia="方正小标宋简体" w:cs="方正小标宋简体"/>
          <w:color w:val="auto"/>
          <w:sz w:val="44"/>
          <w:szCs w:val="44"/>
          <w:u w:val="none"/>
          <w:rPrChange w:id="99" w:author="刘军" w:date="2025-04-03T08:47:44Z">
            <w:rPr>
              <w:rFonts w:hint="eastAsia" w:ascii="方正小标宋简体" w:hAnsi="方正小标宋简体" w:eastAsia="方正小标宋简体" w:cs="方正小标宋简体"/>
              <w:sz w:val="44"/>
              <w:szCs w:val="44"/>
            </w:rPr>
          </w:rPrChange>
        </w:rPr>
        <w:t>关于</w:t>
      </w:r>
      <w:bookmarkStart w:id="0" w:name="OLE_LINK3"/>
      <w:r>
        <w:rPr>
          <w:rFonts w:hint="eastAsia" w:ascii="方正小标宋简体" w:hAnsi="方正小标宋简体" w:eastAsia="方正小标宋简体" w:cs="方正小标宋简体"/>
          <w:color w:val="auto"/>
          <w:sz w:val="44"/>
          <w:szCs w:val="44"/>
          <w:u w:val="none"/>
          <w:rPrChange w:id="100" w:author="刘军" w:date="2025-04-03T08:47:44Z">
            <w:rPr>
              <w:rFonts w:hint="eastAsia" w:ascii="方正小标宋简体" w:hAnsi="方正小标宋简体" w:eastAsia="方正小标宋简体" w:cs="方正小标宋简体"/>
              <w:sz w:val="44"/>
              <w:szCs w:val="44"/>
            </w:rPr>
          </w:rPrChange>
        </w:rPr>
        <w:t>遴选</w:t>
      </w:r>
      <w:bookmarkStart w:id="1" w:name="OLE_LINK1"/>
      <w:bookmarkStart w:id="2" w:name="OLE_LINK2"/>
      <w:r>
        <w:rPr>
          <w:rFonts w:hint="eastAsia" w:ascii="方正小标宋简体" w:hAnsi="方正小标宋简体" w:eastAsia="方正小标宋简体" w:cs="方正小标宋简体"/>
          <w:color w:val="auto"/>
          <w:sz w:val="44"/>
          <w:szCs w:val="44"/>
          <w:u w:val="none"/>
          <w:rPrChange w:id="101" w:author="刘军" w:date="2025-04-03T08:47:44Z">
            <w:rPr>
              <w:rFonts w:hint="eastAsia" w:ascii="方正小标宋简体" w:hAnsi="方正小标宋简体" w:eastAsia="方正小标宋简体" w:cs="方正小标宋简体"/>
              <w:sz w:val="44"/>
              <w:szCs w:val="44"/>
            </w:rPr>
          </w:rPrChange>
        </w:rPr>
        <w:t>市级特色技工教育专业</w:t>
      </w:r>
      <w:del w:id="102" w:author="刘军" w:date="2025-04-07T16:14:00Z">
        <w:r>
          <w:rPr>
            <w:rFonts w:hint="eastAsia" w:ascii="方正小标宋简体" w:hAnsi="方正小标宋简体" w:eastAsia="方正小标宋简体" w:cs="方正小标宋简体"/>
            <w:color w:val="auto"/>
            <w:sz w:val="44"/>
            <w:szCs w:val="44"/>
            <w:u w:val="none"/>
            <w:rPrChange w:id="103" w:author="刘军" w:date="2025-04-03T08:47:44Z">
              <w:rPr>
                <w:rFonts w:hint="eastAsia" w:ascii="方正小标宋简体" w:hAnsi="方正小标宋简体" w:eastAsia="方正小标宋简体" w:cs="方正小标宋简体"/>
                <w:sz w:val="44"/>
                <w:szCs w:val="44"/>
              </w:rPr>
            </w:rPrChange>
          </w:rPr>
          <w:delText>项</w:delText>
        </w:r>
        <w:bookmarkEnd w:id="1"/>
        <w:bookmarkEnd w:id="2"/>
      </w:del>
      <w:del w:id="104" w:author="刘军" w:date="2025-04-07T16:14:00Z">
        <w:r>
          <w:rPr>
            <w:rFonts w:hint="eastAsia" w:ascii="方正小标宋简体" w:hAnsi="方正小标宋简体" w:eastAsia="方正小标宋简体" w:cs="方正小标宋简体"/>
            <w:color w:val="auto"/>
            <w:sz w:val="44"/>
            <w:szCs w:val="44"/>
            <w:u w:val="none"/>
            <w:rPrChange w:id="105" w:author="刘军" w:date="2025-04-03T08:47:44Z">
              <w:rPr>
                <w:rFonts w:hint="eastAsia" w:ascii="方正小标宋简体" w:hAnsi="方正小标宋简体" w:eastAsia="方正小标宋简体" w:cs="方正小标宋简体"/>
                <w:sz w:val="44"/>
                <w:szCs w:val="44"/>
              </w:rPr>
            </w:rPrChange>
          </w:rPr>
          <w:delText>目</w:delText>
        </w:r>
        <w:bookmarkEnd w:id="0"/>
      </w:del>
    </w:p>
    <w:p>
      <w:pPr>
        <w:spacing w:line="576" w:lineRule="exact"/>
        <w:jc w:val="center"/>
        <w:rPr>
          <w:rFonts w:hint="eastAsia" w:ascii="方正小标宋简体" w:hAnsi="方正小标宋简体" w:eastAsia="方正小标宋简体" w:cs="方正小标宋简体"/>
          <w:color w:val="auto"/>
          <w:sz w:val="44"/>
          <w:szCs w:val="44"/>
          <w:u w:val="none"/>
          <w:rPrChange w:id="106" w:author="刘军" w:date="2025-04-03T08:47:44Z">
            <w:rPr>
              <w:rFonts w:ascii="方正小标宋简体" w:hAnsi="方正小标宋简体" w:eastAsia="方正小标宋简体" w:cs="方正小标宋简体"/>
              <w:sz w:val="44"/>
              <w:szCs w:val="44"/>
            </w:rPr>
          </w:rPrChange>
        </w:rPr>
      </w:pPr>
      <w:del w:id="107" w:author="刘军" w:date="2025-04-07T16:13:13Z">
        <w:r>
          <w:rPr>
            <w:rFonts w:hint="eastAsia" w:ascii="方正小标宋简体" w:hAnsi="方正小标宋简体" w:eastAsia="方正小标宋简体" w:cs="方正小标宋简体"/>
            <w:color w:val="auto"/>
            <w:sz w:val="44"/>
            <w:szCs w:val="44"/>
            <w:u w:val="none"/>
            <w:rPrChange w:id="108" w:author="刘军" w:date="2025-04-03T08:47:44Z">
              <w:rPr>
                <w:rFonts w:hint="eastAsia" w:ascii="方正小标宋简体" w:hAnsi="方正小标宋简体" w:eastAsia="方正小标宋简体" w:cs="方正小标宋简体"/>
                <w:sz w:val="44"/>
                <w:szCs w:val="44"/>
              </w:rPr>
            </w:rPrChange>
          </w:rPr>
          <w:delText>的</w:delText>
        </w:r>
      </w:del>
      <w:r>
        <w:rPr>
          <w:rFonts w:hint="eastAsia" w:ascii="方正小标宋简体" w:hAnsi="方正小标宋简体" w:eastAsia="方正小标宋简体" w:cs="方正小标宋简体"/>
          <w:color w:val="auto"/>
          <w:sz w:val="44"/>
          <w:szCs w:val="44"/>
          <w:u w:val="none"/>
          <w:rPrChange w:id="109" w:author="刘军" w:date="2025-04-03T08:47:44Z">
            <w:rPr>
              <w:rFonts w:hint="eastAsia" w:ascii="方正小标宋简体" w:hAnsi="方正小标宋简体" w:eastAsia="方正小标宋简体" w:cs="方正小标宋简体"/>
              <w:sz w:val="44"/>
              <w:szCs w:val="44"/>
            </w:rPr>
          </w:rPrChange>
        </w:rPr>
        <w:t>实施</w:t>
      </w:r>
      <w:del w:id="110" w:author="刘军" w:date="2025-04-07T16:16:24Z">
        <w:r>
          <w:rPr>
            <w:rFonts w:hint="eastAsia" w:ascii="方正小标宋简体" w:hAnsi="方正小标宋简体" w:eastAsia="方正小标宋简体" w:cs="方正小标宋简体"/>
            <w:color w:val="auto"/>
            <w:sz w:val="44"/>
            <w:szCs w:val="44"/>
            <w:u w:val="none"/>
            <w:rPrChange w:id="111" w:author="刘军" w:date="2025-04-03T08:47:44Z">
              <w:rPr>
                <w:rFonts w:hint="eastAsia" w:ascii="方正小标宋简体" w:hAnsi="方正小标宋简体" w:eastAsia="方正小标宋简体" w:cs="方正小标宋简体"/>
                <w:sz w:val="44"/>
                <w:szCs w:val="44"/>
              </w:rPr>
            </w:rPrChange>
          </w:rPr>
          <w:delText>细</w:delText>
        </w:r>
      </w:del>
      <w:del w:id="112" w:author="刘军" w:date="2025-04-07T16:16:24Z">
        <w:r>
          <w:rPr>
            <w:rFonts w:hint="eastAsia" w:ascii="方正小标宋简体" w:hAnsi="方正小标宋简体" w:eastAsia="方正小标宋简体" w:cs="方正小标宋简体"/>
            <w:color w:val="auto"/>
            <w:sz w:val="44"/>
            <w:szCs w:val="44"/>
            <w:u w:val="none"/>
            <w:rPrChange w:id="113" w:author="刘军" w:date="2025-04-03T08:47:44Z">
              <w:rPr>
                <w:rFonts w:hint="eastAsia" w:ascii="方正小标宋简体" w:hAnsi="方正小标宋简体" w:eastAsia="方正小标宋简体" w:cs="方正小标宋简体"/>
                <w:sz w:val="44"/>
                <w:szCs w:val="44"/>
              </w:rPr>
            </w:rPrChange>
          </w:rPr>
          <w:delText>则</w:delText>
        </w:r>
      </w:del>
      <w:ins w:id="114" w:author="刘军" w:date="2025-04-07T16:16:25Z">
        <w:r>
          <w:rPr>
            <w:rFonts w:hint="eastAsia" w:ascii="方正小标宋简体" w:hAnsi="方正小标宋简体" w:eastAsia="方正小标宋简体" w:cs="方正小标宋简体"/>
            <w:color w:val="auto"/>
            <w:sz w:val="44"/>
            <w:szCs w:val="44"/>
            <w:u w:val="none"/>
            <w:lang w:eastAsia="zh-CN"/>
          </w:rPr>
          <w:t>办法</w:t>
        </w:r>
      </w:ins>
    </w:p>
    <w:p>
      <w:pPr>
        <w:spacing w:line="576" w:lineRule="exact"/>
        <w:rPr>
          <w:rFonts w:hint="eastAsia" w:ascii="仿宋_GB2312" w:hAnsi="仿宋_GB2312" w:eastAsia="仿宋_GB2312" w:cs="仿宋_GB2312"/>
          <w:color w:val="auto"/>
          <w:u w:val="none"/>
          <w:rPrChange w:id="115" w:author="刘军" w:date="2025-04-03T08:47:44Z">
            <w:rPr>
              <w:rFonts w:ascii="仿宋_GB2312" w:hAnsi="仿宋_GB2312" w:eastAsia="仿宋_GB2312" w:cs="仿宋_GB2312"/>
            </w:rPr>
          </w:rPrChange>
        </w:rPr>
      </w:pPr>
    </w:p>
    <w:p>
      <w:pPr>
        <w:spacing w:line="576" w:lineRule="exact"/>
        <w:ind w:firstLine="640" w:firstLineChars="200"/>
        <w:rPr>
          <w:rFonts w:ascii="仿宋_GB2312" w:hAnsi="仿宋_GB2312" w:eastAsia="仿宋_GB2312" w:cs="仿宋_GB2312"/>
          <w:color w:val="auto"/>
          <w:szCs w:val="32"/>
          <w:u w:val="none"/>
          <w:rPrChange w:id="117" w:author="陈文琪" w:date="2025-04-08T11:22:49Z">
            <w:rPr>
              <w:rFonts w:ascii="仿宋_GB2312" w:hAnsi="仿宋_GB2312" w:eastAsia="仿宋_GB2312" w:cs="仿宋_GB2312"/>
            </w:rPr>
          </w:rPrChange>
        </w:rPr>
        <w:pPrChange w:id="116" w:author="Administrator" w:date="2025-04-11T11:30:54Z">
          <w:pPr>
            <w:spacing w:line="576" w:lineRule="exact"/>
          </w:pPr>
        </w:pPrChange>
      </w:pPr>
      <w:del w:id="118" w:author="陈文琪" w:date="2025-04-08T11:23:15Z">
        <w:r>
          <w:rPr>
            <w:rFonts w:hint="eastAsia" w:ascii="仿宋_GB2312" w:hAnsi="仿宋_GB2312" w:eastAsia="仿宋_GB2312" w:cs="仿宋_GB2312"/>
            <w:color w:val="auto"/>
            <w:u w:val="none"/>
            <w:rPrChange w:id="119" w:author="刘军" w:date="2025-04-03T08:47:44Z">
              <w:rPr>
                <w:rFonts w:hint="eastAsia" w:ascii="仿宋_GB2312" w:hAnsi="仿宋_GB2312" w:eastAsia="仿宋_GB2312" w:cs="仿宋_GB2312"/>
              </w:rPr>
            </w:rPrChange>
          </w:rPr>
          <w:delText xml:space="preserve">   </w:delText>
        </w:r>
      </w:del>
      <w:del w:id="120" w:author="陈文琪" w:date="2025-04-08T11:23:15Z">
        <w:r>
          <w:rPr>
            <w:rFonts w:hint="eastAsia" w:ascii="仿宋_GB2312" w:hAnsi="仿宋_GB2312" w:eastAsia="仿宋_GB2312" w:cs="仿宋_GB2312"/>
            <w:color w:val="auto"/>
            <w:szCs w:val="32"/>
            <w:u w:val="none"/>
            <w:rPrChange w:id="121" w:author="陈文琪" w:date="2025-04-08T11:22:49Z">
              <w:rPr>
                <w:rFonts w:hint="eastAsia" w:ascii="仿宋_GB2312" w:hAnsi="仿宋_GB2312" w:eastAsia="仿宋_GB2312" w:cs="仿宋_GB2312"/>
              </w:rPr>
            </w:rPrChange>
          </w:rPr>
          <w:delText xml:space="preserve"> </w:delText>
        </w:r>
      </w:del>
      <w:r>
        <w:rPr>
          <w:rFonts w:hint="eastAsia" w:ascii="仿宋_GB2312" w:hAnsi="仿宋_GB2312" w:eastAsia="仿宋_GB2312" w:cs="仿宋_GB2312"/>
          <w:color w:val="auto"/>
          <w:szCs w:val="32"/>
          <w:u w:val="none"/>
          <w:rPrChange w:id="122" w:author="陈文琪" w:date="2025-04-08T11:22:49Z">
            <w:rPr>
              <w:rFonts w:hint="eastAsia" w:ascii="仿宋_GB2312" w:hAnsi="仿宋_GB2312" w:eastAsia="仿宋_GB2312" w:cs="仿宋_GB2312"/>
            </w:rPr>
          </w:rPrChange>
        </w:rPr>
        <w:t>根据《</w:t>
      </w:r>
      <w:ins w:id="123" w:author="何艳" w:date="2025-04-11T10:59:24Z">
        <w:r>
          <w:rPr>
            <w:rFonts w:hint="eastAsia" w:ascii="仿宋_GB2312" w:hAnsi="仿宋_GB2312" w:eastAsia="仿宋_GB2312" w:cs="仿宋_GB2312"/>
            <w:color w:val="auto"/>
            <w:szCs w:val="32"/>
            <w:u w:val="none"/>
            <w:lang w:eastAsia="zh-CN"/>
          </w:rPr>
          <w:t>中</w:t>
        </w:r>
      </w:ins>
      <w:ins w:id="124" w:author="何艳" w:date="2025-04-11T10:59:25Z">
        <w:r>
          <w:rPr>
            <w:rFonts w:hint="eastAsia" w:ascii="仿宋_GB2312" w:hAnsi="仿宋_GB2312" w:eastAsia="仿宋_GB2312" w:cs="仿宋_GB2312"/>
            <w:color w:val="auto"/>
            <w:szCs w:val="32"/>
            <w:u w:val="none"/>
            <w:lang w:eastAsia="zh-CN"/>
          </w:rPr>
          <w:t>共九江</w:t>
        </w:r>
      </w:ins>
      <w:ins w:id="125" w:author="何艳" w:date="2025-04-11T10:59:26Z">
        <w:r>
          <w:rPr>
            <w:rFonts w:hint="eastAsia" w:ascii="仿宋_GB2312" w:hAnsi="仿宋_GB2312" w:eastAsia="仿宋_GB2312" w:cs="仿宋_GB2312"/>
            <w:color w:val="auto"/>
            <w:szCs w:val="32"/>
            <w:u w:val="none"/>
            <w:lang w:eastAsia="zh-CN"/>
          </w:rPr>
          <w:t>市委</w:t>
        </w:r>
      </w:ins>
      <w:ins w:id="126" w:author="何艳" w:date="2025-04-11T10:59:27Z">
        <w:r>
          <w:rPr>
            <w:rFonts w:hint="eastAsia" w:ascii="仿宋_GB2312" w:hAnsi="仿宋_GB2312" w:eastAsia="仿宋_GB2312" w:cs="仿宋_GB2312"/>
            <w:color w:val="auto"/>
            <w:szCs w:val="32"/>
            <w:u w:val="none"/>
            <w:lang w:eastAsia="zh-CN"/>
          </w:rPr>
          <w:t>人</w:t>
        </w:r>
      </w:ins>
      <w:ins w:id="127" w:author="何艳" w:date="2025-04-11T10:59:30Z">
        <w:r>
          <w:rPr>
            <w:rFonts w:hint="eastAsia" w:ascii="仿宋_GB2312" w:hAnsi="仿宋_GB2312" w:eastAsia="仿宋_GB2312" w:cs="仿宋_GB2312"/>
            <w:color w:val="auto"/>
            <w:szCs w:val="32"/>
            <w:u w:val="none"/>
            <w:lang w:eastAsia="zh-CN"/>
          </w:rPr>
          <w:t>才工作</w:t>
        </w:r>
      </w:ins>
      <w:ins w:id="128" w:author="何艳" w:date="2025-04-11T10:59:31Z">
        <w:r>
          <w:rPr>
            <w:rFonts w:hint="eastAsia" w:ascii="仿宋_GB2312" w:hAnsi="仿宋_GB2312" w:eastAsia="仿宋_GB2312" w:cs="仿宋_GB2312"/>
            <w:color w:val="auto"/>
            <w:szCs w:val="32"/>
            <w:u w:val="none"/>
            <w:lang w:eastAsia="zh-CN"/>
          </w:rPr>
          <w:t>领导</w:t>
        </w:r>
      </w:ins>
      <w:ins w:id="129" w:author="何艳" w:date="2025-04-11T10:59:32Z">
        <w:r>
          <w:rPr>
            <w:rFonts w:hint="eastAsia" w:ascii="仿宋_GB2312" w:hAnsi="仿宋_GB2312" w:eastAsia="仿宋_GB2312" w:cs="仿宋_GB2312"/>
            <w:color w:val="auto"/>
            <w:szCs w:val="32"/>
            <w:u w:val="none"/>
            <w:lang w:eastAsia="zh-CN"/>
          </w:rPr>
          <w:t>小组</w:t>
        </w:r>
      </w:ins>
      <w:r>
        <w:rPr>
          <w:rFonts w:hint="eastAsia" w:ascii="仿宋_GB2312" w:hAnsi="仿宋_GB2312" w:eastAsia="仿宋_GB2312" w:cs="仿宋_GB2312"/>
          <w:color w:val="auto"/>
          <w:szCs w:val="32"/>
          <w:u w:val="none"/>
          <w:rPrChange w:id="130" w:author="陈文琪" w:date="2025-04-08T11:22:49Z">
            <w:rPr>
              <w:rFonts w:hint="eastAsia" w:ascii="仿宋_GB2312" w:hAnsi="仿宋_GB2312" w:eastAsia="仿宋_GB2312" w:cs="仿宋_GB2312"/>
            </w:rPr>
          </w:rPrChange>
        </w:rPr>
        <w:t>关于印发&lt;关于加强新时代九江市高技能人才队伍建设的实施意见&gt;的通知》（九才字〔2024〕1号）中“</w:t>
      </w:r>
      <w:r>
        <w:rPr>
          <w:rFonts w:hint="eastAsia" w:ascii="仿宋_GB2312" w:hAnsi="仿宋_GB2312" w:eastAsia="仿宋_GB2312" w:cs="仿宋_GB2312"/>
          <w:color w:val="auto"/>
          <w:szCs w:val="32"/>
          <w:u w:val="none"/>
          <w:shd w:val="clear" w:color="auto" w:fill="FFFFFF"/>
          <w:rPrChange w:id="131" w:author="陈文琪" w:date="2025-04-08T11:22:49Z">
            <w:rPr>
              <w:rFonts w:hint="eastAsia" w:ascii="仿宋_GB2312" w:hAnsi="仿宋_GB2312" w:eastAsia="仿宋_GB2312" w:cs="仿宋_GB2312"/>
              <w:color w:val="333333"/>
              <w:szCs w:val="32"/>
              <w:shd w:val="clear" w:color="auto" w:fill="FFFFFF"/>
            </w:rPr>
          </w:rPrChange>
        </w:rPr>
        <w:t>优化技工教育专业设置。围绕打造</w:t>
      </w:r>
      <w:r>
        <w:rPr>
          <w:rFonts w:hint="eastAsia" w:ascii="仿宋_GB2312" w:hAnsi="仿宋_GB2312" w:eastAsia="仿宋_GB2312" w:cs="仿宋_GB2312"/>
          <w:color w:val="auto"/>
          <w:szCs w:val="32"/>
          <w:u w:val="none"/>
          <w:shd w:val="clear" w:color="auto" w:fill="FFFFFF"/>
          <w:lang w:eastAsia="zh-CN"/>
        </w:rPr>
        <w:t>‘</w:t>
      </w:r>
      <w:r>
        <w:rPr>
          <w:rFonts w:hint="eastAsia" w:ascii="仿宋_GB2312" w:hAnsi="仿宋_GB2312" w:eastAsia="仿宋_GB2312" w:cs="仿宋_GB2312"/>
          <w:color w:val="auto"/>
          <w:szCs w:val="32"/>
          <w:u w:val="none"/>
          <w:shd w:val="clear" w:color="auto" w:fill="FFFFFF"/>
          <w:rPrChange w:id="132" w:author="陈文琪" w:date="2025-04-08T11:22:49Z">
            <w:rPr>
              <w:rFonts w:hint="eastAsia" w:ascii="仿宋_GB2312" w:hAnsi="仿宋_GB2312" w:eastAsia="仿宋_GB2312" w:cs="仿宋_GB2312"/>
              <w:color w:val="333333"/>
              <w:szCs w:val="32"/>
              <w:shd w:val="clear" w:color="auto" w:fill="FFFFFF"/>
            </w:rPr>
          </w:rPrChange>
        </w:rPr>
        <w:t>三个区域中心</w:t>
      </w:r>
      <w:r>
        <w:rPr>
          <w:rFonts w:hint="eastAsia" w:ascii="仿宋_GB2312" w:hAnsi="仿宋_GB2312" w:eastAsia="仿宋_GB2312" w:cs="仿宋_GB2312"/>
          <w:color w:val="auto"/>
          <w:szCs w:val="32"/>
          <w:u w:val="none"/>
          <w:shd w:val="clear" w:color="auto" w:fill="FFFFFF"/>
          <w:lang w:eastAsia="zh-CN"/>
        </w:rPr>
        <w:t>’</w:t>
      </w:r>
      <w:r>
        <w:rPr>
          <w:rFonts w:hint="eastAsia" w:ascii="仿宋_GB2312" w:hAnsi="仿宋_GB2312" w:eastAsia="仿宋_GB2312" w:cs="仿宋_GB2312"/>
          <w:color w:val="auto"/>
          <w:szCs w:val="32"/>
          <w:u w:val="none"/>
          <w:shd w:val="clear" w:color="auto" w:fill="FFFFFF"/>
          <w:rPrChange w:id="133" w:author="陈文琪" w:date="2025-04-08T11:22:49Z">
            <w:rPr>
              <w:rFonts w:hint="eastAsia" w:ascii="仿宋_GB2312" w:hAnsi="仿宋_GB2312" w:eastAsia="仿宋_GB2312" w:cs="仿宋_GB2312"/>
              <w:color w:val="333333"/>
              <w:szCs w:val="32"/>
              <w:shd w:val="clear" w:color="auto" w:fill="FFFFFF"/>
            </w:rPr>
          </w:rPrChange>
        </w:rPr>
        <w:t>和实施制造业</w:t>
      </w:r>
      <w:r>
        <w:rPr>
          <w:rFonts w:hint="eastAsia" w:ascii="仿宋_GB2312" w:hAnsi="仿宋_GB2312" w:eastAsia="仿宋_GB2312" w:cs="仿宋_GB2312"/>
          <w:color w:val="auto"/>
          <w:szCs w:val="32"/>
          <w:u w:val="none"/>
          <w:shd w:val="clear" w:color="auto" w:fill="FFFFFF"/>
          <w:lang w:eastAsia="zh-CN"/>
        </w:rPr>
        <w:t>‘</w:t>
      </w:r>
      <w:r>
        <w:rPr>
          <w:rFonts w:hint="eastAsia" w:ascii="仿宋_GB2312" w:hAnsi="仿宋_GB2312" w:eastAsia="仿宋_GB2312" w:cs="仿宋_GB2312"/>
          <w:color w:val="auto"/>
          <w:szCs w:val="32"/>
          <w:u w:val="none"/>
          <w:shd w:val="clear" w:color="auto" w:fill="FFFFFF"/>
          <w:rPrChange w:id="134" w:author="陈文琪" w:date="2025-04-08T11:22:49Z">
            <w:rPr>
              <w:rFonts w:hint="eastAsia" w:ascii="仿宋_GB2312" w:hAnsi="仿宋_GB2312" w:eastAsia="仿宋_GB2312" w:cs="仿宋_GB2312"/>
              <w:color w:val="333333"/>
              <w:szCs w:val="32"/>
              <w:shd w:val="clear" w:color="auto" w:fill="FFFFFF"/>
            </w:rPr>
          </w:rPrChange>
        </w:rPr>
        <w:t>9610</w:t>
      </w:r>
      <w:r>
        <w:rPr>
          <w:rFonts w:hint="eastAsia" w:ascii="仿宋_GB2312" w:hAnsi="仿宋_GB2312" w:eastAsia="仿宋_GB2312" w:cs="仿宋_GB2312"/>
          <w:color w:val="auto"/>
          <w:szCs w:val="32"/>
          <w:u w:val="none"/>
          <w:shd w:val="clear" w:color="auto" w:fill="FFFFFF"/>
          <w:lang w:eastAsia="zh-CN"/>
        </w:rPr>
        <w:t>’</w:t>
      </w:r>
      <w:r>
        <w:rPr>
          <w:rFonts w:hint="eastAsia" w:ascii="仿宋_GB2312" w:hAnsi="仿宋_GB2312" w:eastAsia="仿宋_GB2312" w:cs="仿宋_GB2312"/>
          <w:color w:val="auto"/>
          <w:szCs w:val="32"/>
          <w:u w:val="none"/>
          <w:shd w:val="clear" w:color="auto" w:fill="FFFFFF"/>
          <w:rPrChange w:id="135" w:author="陈文琪" w:date="2025-04-08T11:22:49Z">
            <w:rPr>
              <w:rFonts w:hint="eastAsia" w:ascii="仿宋_GB2312" w:hAnsi="仿宋_GB2312" w:eastAsia="仿宋_GB2312" w:cs="仿宋_GB2312"/>
              <w:color w:val="333333"/>
              <w:szCs w:val="32"/>
              <w:shd w:val="clear" w:color="auto" w:fill="FFFFFF"/>
            </w:rPr>
          </w:rPrChange>
        </w:rPr>
        <w:t>工程需求</w:t>
      </w:r>
      <w:r>
        <w:rPr>
          <w:rFonts w:hint="eastAsia" w:ascii="仿宋_GB2312" w:hAnsi="仿宋_GB2312" w:eastAsia="仿宋_GB2312" w:cs="仿宋_GB2312"/>
          <w:color w:val="auto"/>
          <w:szCs w:val="32"/>
          <w:u w:val="none"/>
          <w:shd w:val="clear" w:color="auto" w:fill="FFFFFF"/>
          <w:rPrChange w:id="136" w:author="陈文琪" w:date="2025-04-08T11:22:49Z">
            <w:rPr>
              <w:rFonts w:hint="eastAsia" w:ascii="仿宋_GB2312" w:hAnsi="仿宋_GB2312" w:eastAsia="仿宋_GB2312" w:cs="仿宋_GB2312"/>
              <w:color w:val="333333"/>
              <w:szCs w:val="32"/>
              <w:shd w:val="clear" w:color="auto" w:fill="FFFFFF"/>
            </w:rPr>
          </w:rPrChange>
        </w:rPr>
        <w:t>，重点建设一批现</w:t>
      </w:r>
      <w:ins w:id="137" w:author="刘军" w:date="2025-04-07T16:15:27Z">
        <w:del w:id="138" w:author="何艳" w:date="2025-04-11T10:55:51Z">
          <w:r>
            <w:rPr>
              <w:rFonts w:hint="eastAsia" w:ascii="仿宋_GB2312" w:hAnsi="仿宋_GB2312" w:eastAsia="仿宋_GB2312" w:cs="仿宋_GB2312"/>
              <w:color w:val="auto"/>
              <w:szCs w:val="32"/>
              <w:u w:val="none"/>
              <w:shd w:val="clear" w:color="auto" w:fill="FFFFFF"/>
              <w:lang w:eastAsia="zh-CN"/>
            </w:rPr>
            <w:delText>项</w:delText>
          </w:r>
        </w:del>
      </w:ins>
      <w:ins w:id="139" w:author="刘军" w:date="2025-04-07T16:15:27Z">
        <w:del w:id="140" w:author="何艳" w:date="2025-04-11T10:55:50Z">
          <w:r>
            <w:rPr>
              <w:rFonts w:hint="eastAsia" w:ascii="仿宋_GB2312" w:hAnsi="仿宋_GB2312" w:eastAsia="仿宋_GB2312" w:cs="仿宋_GB2312"/>
              <w:color w:val="auto"/>
              <w:szCs w:val="32"/>
              <w:u w:val="none"/>
              <w:shd w:val="clear" w:color="auto" w:fill="FFFFFF"/>
              <w:lang w:eastAsia="zh-CN"/>
            </w:rPr>
            <w:delText>目</w:delText>
          </w:r>
        </w:del>
      </w:ins>
      <w:r>
        <w:rPr>
          <w:rFonts w:hint="eastAsia" w:ascii="仿宋_GB2312" w:hAnsi="仿宋_GB2312" w:eastAsia="仿宋_GB2312" w:cs="仿宋_GB2312"/>
          <w:color w:val="auto"/>
          <w:szCs w:val="32"/>
          <w:u w:val="none"/>
          <w:shd w:val="clear" w:color="auto" w:fill="FFFFFF"/>
          <w:rPrChange w:id="141" w:author="陈文琪" w:date="2025-04-08T11:22:49Z">
            <w:rPr>
              <w:rFonts w:hint="eastAsia" w:ascii="仿宋_GB2312" w:hAnsi="仿宋_GB2312" w:eastAsia="仿宋_GB2312" w:cs="仿宋_GB2312"/>
              <w:color w:val="333333"/>
              <w:szCs w:val="32"/>
              <w:shd w:val="clear" w:color="auto" w:fill="FFFFFF"/>
            </w:rPr>
          </w:rPrChange>
        </w:rPr>
        <w:t>代制造、文化旅游、航运物流、康养服</w:t>
      </w:r>
      <w:r>
        <w:rPr>
          <w:rFonts w:hint="eastAsia" w:ascii="仿宋_GB2312" w:hAnsi="仿宋_GB2312" w:eastAsia="仿宋_GB2312" w:cs="仿宋_GB2312"/>
          <w:color w:val="auto"/>
          <w:szCs w:val="32"/>
          <w:u w:val="none"/>
          <w:shd w:val="clear" w:color="auto" w:fill="FFFFFF"/>
          <w:rPrChange w:id="142" w:author="陈文琪" w:date="2025-04-08T11:22:49Z">
            <w:rPr>
              <w:rFonts w:hint="eastAsia" w:ascii="仿宋_GB2312" w:hAnsi="仿宋_GB2312" w:eastAsia="仿宋_GB2312" w:cs="仿宋_GB2312"/>
              <w:color w:val="333333"/>
              <w:szCs w:val="32"/>
              <w:shd w:val="clear" w:color="auto" w:fill="FFFFFF"/>
            </w:rPr>
          </w:rPrChange>
        </w:rPr>
        <w:t>务等相关特色技工教育专业，每两年遴选5个左右为本地经济社会发展贡献大、产教融合度深的市级特色技工教育专业项目，在3年建设期内，根据入选专业的全日制在校生人数，按每年每人500元标准给予学校办学奖补</w:t>
      </w:r>
      <w:r>
        <w:rPr>
          <w:rFonts w:hint="eastAsia" w:ascii="仿宋_GB2312" w:hAnsi="仿宋_GB2312" w:eastAsia="仿宋_GB2312" w:cs="仿宋_GB2312"/>
          <w:color w:val="auto"/>
          <w:szCs w:val="32"/>
          <w:u w:val="none"/>
          <w:rPrChange w:id="143" w:author="陈文琪" w:date="2025-04-08T11:22:49Z">
            <w:rPr>
              <w:rFonts w:hint="eastAsia" w:ascii="仿宋_GB2312" w:hAnsi="仿宋_GB2312" w:eastAsia="仿宋_GB2312" w:cs="仿宋_GB2312"/>
            </w:rPr>
          </w:rPrChange>
        </w:rPr>
        <w:t>”的规定，结合实际，制定本实施</w:t>
      </w:r>
      <w:del w:id="144" w:author="刘军" w:date="2025-04-07T16:16:31Z">
        <w:r>
          <w:rPr>
            <w:rFonts w:hint="eastAsia" w:ascii="仿宋_GB2312" w:hAnsi="仿宋_GB2312" w:eastAsia="仿宋_GB2312" w:cs="仿宋_GB2312"/>
            <w:color w:val="auto"/>
            <w:szCs w:val="32"/>
            <w:u w:val="none"/>
            <w:rPrChange w:id="145" w:author="陈文琪" w:date="2025-04-08T11:22:49Z">
              <w:rPr>
                <w:rFonts w:hint="eastAsia" w:ascii="仿宋_GB2312" w:hAnsi="仿宋_GB2312" w:eastAsia="仿宋_GB2312" w:cs="仿宋_GB2312"/>
              </w:rPr>
            </w:rPrChange>
          </w:rPr>
          <w:delText>细则</w:delText>
        </w:r>
      </w:del>
      <w:ins w:id="146" w:author="刘军" w:date="2025-04-07T16:16:31Z">
        <w:r>
          <w:rPr>
            <w:rFonts w:hint="eastAsia" w:ascii="仿宋_GB2312" w:hAnsi="仿宋_GB2312" w:eastAsia="仿宋_GB2312" w:cs="仿宋_GB2312"/>
            <w:color w:val="auto"/>
            <w:szCs w:val="32"/>
            <w:u w:val="none"/>
            <w:lang w:eastAsia="zh-CN"/>
            <w:rPrChange w:id="147" w:author="陈文琪" w:date="2025-04-08T11:22:49Z">
              <w:rPr>
                <w:rFonts w:hint="eastAsia" w:ascii="仿宋_GB2312" w:hAnsi="仿宋_GB2312" w:eastAsia="仿宋_GB2312" w:cs="仿宋_GB2312"/>
                <w:color w:val="auto"/>
                <w:lang w:eastAsia="zh-CN"/>
              </w:rPr>
            </w:rPrChange>
          </w:rPr>
          <w:t>办法</w:t>
        </w:r>
      </w:ins>
      <w:r>
        <w:rPr>
          <w:rFonts w:hint="eastAsia" w:ascii="仿宋_GB2312" w:hAnsi="仿宋_GB2312" w:eastAsia="仿宋_GB2312" w:cs="仿宋_GB2312"/>
          <w:color w:val="auto"/>
          <w:szCs w:val="32"/>
          <w:u w:val="none"/>
          <w:rPrChange w:id="148" w:author="陈文琪" w:date="2025-04-08T11:22:49Z">
            <w:rPr>
              <w:rFonts w:hint="eastAsia" w:ascii="仿宋_GB2312" w:hAnsi="仿宋_GB2312" w:eastAsia="仿宋_GB2312" w:cs="仿宋_GB2312"/>
            </w:rPr>
          </w:rPrChange>
        </w:rPr>
        <w:t>。</w:t>
      </w:r>
    </w:p>
    <w:p>
      <w:pPr>
        <w:spacing w:line="576" w:lineRule="exact"/>
        <w:ind w:firstLine="640" w:firstLineChars="200"/>
        <w:rPr>
          <w:rFonts w:hint="eastAsia" w:ascii="黑体" w:hAnsi="黑体" w:eastAsia="黑体" w:cs="黑体"/>
          <w:color w:val="auto"/>
          <w:szCs w:val="32"/>
          <w:u w:val="none"/>
          <w:rPrChange w:id="149" w:author="陈文琪" w:date="2025-04-08T11:23:29Z">
            <w:rPr>
              <w:rFonts w:ascii="黑体" w:hAnsi="黑体" w:eastAsia="黑体" w:cs="黑体"/>
            </w:rPr>
          </w:rPrChange>
        </w:rPr>
      </w:pPr>
      <w:r>
        <w:rPr>
          <w:rFonts w:hint="eastAsia" w:ascii="黑体" w:hAnsi="黑体" w:eastAsia="黑体" w:cs="黑体"/>
          <w:color w:val="auto"/>
          <w:szCs w:val="32"/>
          <w:u w:val="none"/>
          <w:rPrChange w:id="150" w:author="陈文琪" w:date="2025-04-08T11:23:29Z">
            <w:rPr>
              <w:rFonts w:hint="eastAsia" w:ascii="黑体" w:hAnsi="黑体" w:eastAsia="黑体" w:cs="黑体"/>
            </w:rPr>
          </w:rPrChange>
        </w:rPr>
        <w:t>一、遴选原则</w:t>
      </w:r>
    </w:p>
    <w:p>
      <w:pPr>
        <w:spacing w:line="576" w:lineRule="exact"/>
        <w:ind w:firstLine="640" w:firstLineChars="200"/>
        <w:rPr>
          <w:rFonts w:ascii="仿宋_GB2312" w:hAnsi="仿宋_GB2312" w:eastAsia="仿宋_GB2312" w:cs="仿宋_GB2312"/>
          <w:color w:val="auto"/>
          <w:szCs w:val="32"/>
          <w:u w:val="none"/>
          <w:rPrChange w:id="152" w:author="陈文琪" w:date="2025-04-08T11:22:49Z">
            <w:rPr>
              <w:rFonts w:ascii="仿宋_GB2312" w:hAnsi="仿宋_GB2312" w:eastAsia="仿宋_GB2312" w:cs="仿宋_GB2312"/>
            </w:rPr>
          </w:rPrChange>
        </w:rPr>
        <w:pPrChange w:id="151"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153" w:author="陈文琪" w:date="2025-04-08T11:24:37Z">
            <w:rPr>
              <w:rFonts w:hint="eastAsia" w:ascii="楷体_GB2312" w:hAnsi="楷体_GB2312" w:eastAsia="楷体_GB2312" w:cs="楷体_GB2312"/>
              <w:b/>
              <w:bCs/>
            </w:rPr>
          </w:rPrChange>
        </w:rPr>
        <w:t>（一）服务导向原则。</w:t>
      </w:r>
      <w:r>
        <w:rPr>
          <w:rFonts w:hint="eastAsia" w:ascii="仿宋_GB2312" w:hAnsi="仿宋_GB2312" w:eastAsia="仿宋_GB2312" w:cs="仿宋_GB2312"/>
          <w:color w:val="auto"/>
          <w:szCs w:val="32"/>
          <w:u w:val="none"/>
          <w:rPrChange w:id="154" w:author="陈文琪" w:date="2025-04-08T11:22:49Z">
            <w:rPr>
              <w:rFonts w:hint="eastAsia" w:ascii="仿宋_GB2312" w:hAnsi="仿宋_GB2312" w:eastAsia="仿宋_GB2312" w:cs="仿宋_GB2312"/>
            </w:rPr>
          </w:rPrChange>
        </w:rPr>
        <w:t>紧密围绕本地重点产业、支柱产业需求，所选专业能切实为其提供有力的技能人才支撑。</w:t>
      </w:r>
    </w:p>
    <w:p>
      <w:pPr>
        <w:spacing w:line="576" w:lineRule="exact"/>
        <w:ind w:firstLine="640" w:firstLineChars="200"/>
        <w:rPr>
          <w:rFonts w:ascii="仿宋_GB2312" w:hAnsi="仿宋_GB2312" w:eastAsia="仿宋_GB2312" w:cs="仿宋_GB2312"/>
          <w:color w:val="auto"/>
          <w:szCs w:val="32"/>
          <w:u w:val="none"/>
          <w:rPrChange w:id="156" w:author="陈文琪" w:date="2025-04-08T11:22:49Z">
            <w:rPr>
              <w:rFonts w:ascii="仿宋_GB2312" w:hAnsi="仿宋_GB2312" w:eastAsia="仿宋_GB2312" w:cs="仿宋_GB2312"/>
            </w:rPr>
          </w:rPrChange>
        </w:rPr>
        <w:pPrChange w:id="155"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157" w:author="陈文琪" w:date="2025-04-08T11:24:39Z">
            <w:rPr>
              <w:rFonts w:hint="eastAsia" w:ascii="楷体_GB2312" w:hAnsi="楷体_GB2312" w:eastAsia="楷体_GB2312" w:cs="楷体_GB2312"/>
              <w:b/>
              <w:bCs/>
            </w:rPr>
          </w:rPrChange>
        </w:rPr>
        <w:t>（二）产教融合原则。</w:t>
      </w:r>
      <w:r>
        <w:rPr>
          <w:rFonts w:hint="eastAsia" w:ascii="仿宋_GB2312" w:hAnsi="仿宋_GB2312" w:eastAsia="仿宋_GB2312" w:cs="仿宋_GB2312"/>
          <w:color w:val="auto"/>
          <w:szCs w:val="32"/>
          <w:u w:val="none"/>
          <w:rPrChange w:id="158" w:author="陈文琪" w:date="2025-04-08T11:22:49Z">
            <w:rPr>
              <w:rFonts w:hint="eastAsia" w:ascii="仿宋_GB2312" w:hAnsi="仿宋_GB2312" w:eastAsia="仿宋_GB2312" w:cs="仿宋_GB2312"/>
            </w:rPr>
          </w:rPrChange>
        </w:rPr>
        <w:t>注重专业与企业深度合作，在课程共建、师资共享、实训基地共用等方面有扎实举措与成效。</w:t>
      </w:r>
      <w:del w:id="159" w:author="Administrator" w:date="2025-04-11T11:18:27Z">
        <w:r>
          <w:rPr>
            <w:rFonts w:hint="eastAsia" w:ascii="仿宋_GB2312" w:hAnsi="仿宋_GB2312" w:eastAsia="仿宋_GB2312" w:cs="仿宋_GB2312"/>
            <w:color w:val="auto"/>
            <w:szCs w:val="32"/>
            <w:u w:val="none"/>
            <w:rPrChange w:id="160" w:author="陈文琪" w:date="2025-04-08T11:22:49Z">
              <w:rPr>
                <w:rFonts w:hint="eastAsia" w:ascii="仿宋_GB2312" w:hAnsi="仿宋_GB2312" w:eastAsia="仿宋_GB2312" w:cs="仿宋_GB2312"/>
              </w:rPr>
            </w:rPrChange>
          </w:rPr>
          <w:delText xml:space="preserve"> </w:delText>
        </w:r>
      </w:del>
    </w:p>
    <w:p>
      <w:pPr>
        <w:spacing w:line="576" w:lineRule="exact"/>
        <w:ind w:firstLine="640" w:firstLineChars="200"/>
        <w:rPr>
          <w:rFonts w:ascii="仿宋_GB2312" w:hAnsi="仿宋_GB2312" w:eastAsia="仿宋_GB2312" w:cs="仿宋_GB2312"/>
          <w:color w:val="auto"/>
          <w:szCs w:val="32"/>
          <w:u w:val="none"/>
          <w:rPrChange w:id="162" w:author="陈文琪" w:date="2025-04-08T11:22:49Z">
            <w:rPr>
              <w:rFonts w:ascii="仿宋_GB2312" w:hAnsi="仿宋_GB2312" w:eastAsia="仿宋_GB2312" w:cs="仿宋_GB2312"/>
            </w:rPr>
          </w:rPrChange>
        </w:rPr>
        <w:pPrChange w:id="161"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163" w:author="陈文琪" w:date="2025-04-08T11:24:40Z">
            <w:rPr>
              <w:rFonts w:hint="eastAsia" w:ascii="楷体_GB2312" w:hAnsi="楷体_GB2312" w:eastAsia="楷体_GB2312" w:cs="楷体_GB2312"/>
              <w:b/>
              <w:bCs/>
            </w:rPr>
          </w:rPrChange>
        </w:rPr>
        <w:t>（三）质量优先原则。</w:t>
      </w:r>
      <w:r>
        <w:rPr>
          <w:rFonts w:hint="eastAsia" w:ascii="仿宋_GB2312" w:hAnsi="仿宋_GB2312" w:eastAsia="仿宋_GB2312" w:cs="仿宋_GB2312"/>
          <w:color w:val="auto"/>
          <w:szCs w:val="32"/>
          <w:u w:val="none"/>
          <w:rPrChange w:id="164" w:author="陈文琪" w:date="2025-04-08T11:22:49Z">
            <w:rPr>
              <w:rFonts w:hint="eastAsia" w:ascii="仿宋_GB2312" w:hAnsi="仿宋_GB2312" w:eastAsia="仿宋_GB2312" w:cs="仿宋_GB2312"/>
            </w:rPr>
          </w:rPrChange>
        </w:rPr>
        <w:t>考量专业教学质量、学生技能水平及就业质量等，确保</w:t>
      </w:r>
      <w:del w:id="165" w:author="何艳" w:date="2025-04-11T10:58:29Z">
        <w:r>
          <w:rPr>
            <w:rFonts w:hint="eastAsia" w:ascii="仿宋_GB2312" w:hAnsi="仿宋_GB2312" w:eastAsia="仿宋_GB2312" w:cs="仿宋_GB2312"/>
            <w:color w:val="auto"/>
            <w:szCs w:val="32"/>
            <w:u w:val="none"/>
            <w:rPrChange w:id="166" w:author="陈文琪" w:date="2025-04-08T11:22:49Z">
              <w:rPr>
                <w:rFonts w:hint="eastAsia" w:ascii="仿宋_GB2312" w:hAnsi="仿宋_GB2312" w:eastAsia="仿宋_GB2312" w:cs="仿宋_GB2312"/>
              </w:rPr>
            </w:rPrChange>
          </w:rPr>
          <w:delText>专</w:delText>
        </w:r>
      </w:del>
      <w:del w:id="167" w:author="何艳" w:date="2025-04-11T10:58:30Z">
        <w:r>
          <w:rPr>
            <w:rFonts w:hint="eastAsia" w:ascii="仿宋_GB2312" w:hAnsi="仿宋_GB2312" w:eastAsia="仿宋_GB2312" w:cs="仿宋_GB2312"/>
            <w:color w:val="auto"/>
            <w:szCs w:val="32"/>
            <w:u w:val="none"/>
            <w:rPrChange w:id="168" w:author="陈文琪" w:date="2025-04-08T11:22:49Z">
              <w:rPr>
                <w:rFonts w:hint="eastAsia" w:ascii="仿宋_GB2312" w:hAnsi="仿宋_GB2312" w:eastAsia="仿宋_GB2312" w:cs="仿宋_GB2312"/>
              </w:rPr>
            </w:rPrChange>
          </w:rPr>
          <w:delText>业</w:delText>
        </w:r>
      </w:del>
      <w:r>
        <w:rPr>
          <w:rFonts w:hint="eastAsia" w:ascii="仿宋_GB2312" w:hAnsi="仿宋_GB2312" w:eastAsia="仿宋_GB2312" w:cs="仿宋_GB2312"/>
          <w:color w:val="auto"/>
          <w:szCs w:val="32"/>
          <w:u w:val="none"/>
          <w:rPrChange w:id="169" w:author="陈文琪" w:date="2025-04-08T11:22:49Z">
            <w:rPr>
              <w:rFonts w:hint="eastAsia" w:ascii="仿宋_GB2312" w:hAnsi="仿宋_GB2312" w:eastAsia="仿宋_GB2312" w:cs="仿宋_GB2312"/>
            </w:rPr>
          </w:rPrChange>
        </w:rPr>
        <w:t>培养出高素质技能人才。</w:t>
      </w:r>
    </w:p>
    <w:p>
      <w:pPr>
        <w:spacing w:line="576" w:lineRule="exact"/>
        <w:ind w:firstLine="640" w:firstLineChars="200"/>
        <w:rPr>
          <w:rFonts w:ascii="仿宋_GB2312" w:hAnsi="仿宋_GB2312" w:eastAsia="仿宋_GB2312" w:cs="仿宋_GB2312"/>
          <w:color w:val="auto"/>
          <w:szCs w:val="32"/>
          <w:u w:val="none"/>
          <w:rPrChange w:id="171" w:author="陈文琪" w:date="2025-04-08T11:22:49Z">
            <w:rPr>
              <w:rFonts w:ascii="仿宋_GB2312" w:hAnsi="仿宋_GB2312" w:eastAsia="仿宋_GB2312" w:cs="仿宋_GB2312"/>
            </w:rPr>
          </w:rPrChange>
        </w:rPr>
        <w:pPrChange w:id="170"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172" w:author="陈文琪" w:date="2025-04-08T11:24:42Z">
            <w:rPr>
              <w:rFonts w:hint="eastAsia" w:ascii="楷体_GB2312" w:hAnsi="楷体_GB2312" w:eastAsia="楷体_GB2312" w:cs="楷体_GB2312"/>
              <w:b/>
              <w:bCs/>
            </w:rPr>
          </w:rPrChange>
        </w:rPr>
        <w:t>（四）特色鲜明原则。</w:t>
      </w:r>
      <w:r>
        <w:rPr>
          <w:rFonts w:hint="eastAsia" w:ascii="仿宋_GB2312" w:hAnsi="仿宋_GB2312" w:eastAsia="仿宋_GB2312" w:cs="仿宋_GB2312"/>
          <w:color w:val="auto"/>
          <w:szCs w:val="32"/>
          <w:u w:val="none"/>
          <w:rPrChange w:id="173" w:author="陈文琪" w:date="2025-04-08T11:22:49Z">
            <w:rPr>
              <w:rFonts w:hint="eastAsia" w:ascii="仿宋_GB2312" w:hAnsi="仿宋_GB2312" w:eastAsia="仿宋_GB2312" w:cs="仿宋_GB2312"/>
            </w:rPr>
          </w:rPrChange>
        </w:rPr>
        <w:t>专业在人才培养模式、课程体系、实践教学等方面具备独特优势和亮点。</w:t>
      </w:r>
    </w:p>
    <w:p>
      <w:pPr>
        <w:spacing w:line="576" w:lineRule="exact"/>
        <w:ind w:firstLine="640" w:firstLineChars="200"/>
        <w:rPr>
          <w:rFonts w:hint="eastAsia" w:ascii="黑体" w:hAnsi="黑体" w:eastAsia="黑体" w:cs="黑体"/>
          <w:color w:val="auto"/>
          <w:szCs w:val="32"/>
          <w:u w:val="none"/>
          <w:rPrChange w:id="174" w:author="陈文琪" w:date="2025-04-08T11:23:32Z">
            <w:rPr>
              <w:rFonts w:ascii="黑体" w:hAnsi="黑体" w:eastAsia="黑体" w:cs="黑体"/>
            </w:rPr>
          </w:rPrChange>
        </w:rPr>
      </w:pPr>
      <w:r>
        <w:rPr>
          <w:rFonts w:hint="eastAsia" w:ascii="黑体" w:hAnsi="黑体" w:eastAsia="黑体" w:cs="黑体"/>
          <w:color w:val="auto"/>
          <w:szCs w:val="32"/>
          <w:u w:val="none"/>
          <w:rPrChange w:id="175" w:author="陈文琪" w:date="2025-04-08T11:23:32Z">
            <w:rPr>
              <w:rFonts w:hint="eastAsia" w:ascii="黑体" w:hAnsi="黑体" w:eastAsia="黑体" w:cs="黑体"/>
            </w:rPr>
          </w:rPrChange>
        </w:rPr>
        <w:t>二、遴选范围</w:t>
      </w:r>
    </w:p>
    <w:p>
      <w:pPr>
        <w:spacing w:line="576" w:lineRule="exact"/>
        <w:ind w:firstLine="640" w:firstLineChars="200"/>
        <w:rPr>
          <w:rFonts w:ascii="仿宋_GB2312" w:hAnsi="仿宋_GB2312" w:eastAsia="仿宋_GB2312" w:cs="仿宋_GB2312"/>
          <w:color w:val="auto"/>
          <w:szCs w:val="32"/>
          <w:u w:val="none"/>
          <w:rPrChange w:id="176" w:author="陈文琪" w:date="2025-04-08T11:22:49Z">
            <w:rPr>
              <w:rFonts w:ascii="仿宋_GB2312" w:hAnsi="仿宋_GB2312" w:eastAsia="仿宋_GB2312" w:cs="仿宋_GB2312"/>
            </w:rPr>
          </w:rPrChange>
        </w:rPr>
      </w:pPr>
      <w:r>
        <w:rPr>
          <w:rFonts w:hint="eastAsia" w:ascii="仿宋_GB2312" w:hAnsi="仿宋_GB2312" w:eastAsia="仿宋_GB2312" w:cs="仿宋_GB2312"/>
          <w:color w:val="auto"/>
          <w:szCs w:val="32"/>
          <w:u w:val="none"/>
          <w:rPrChange w:id="177" w:author="陈文琪" w:date="2025-04-08T11:22:49Z">
            <w:rPr>
              <w:rFonts w:hint="eastAsia" w:ascii="仿宋_GB2312" w:hAnsi="仿宋_GB2312" w:eastAsia="仿宋_GB2312" w:cs="仿宋_GB2312"/>
            </w:rPr>
          </w:rPrChange>
        </w:rPr>
        <w:t>我市技工院校已开设</w:t>
      </w:r>
      <w:bookmarkStart w:id="3" w:name="OLE_LINK4"/>
      <w:r>
        <w:rPr>
          <w:rFonts w:hint="eastAsia" w:ascii="仿宋_GB2312" w:hAnsi="仿宋_GB2312" w:eastAsia="仿宋_GB2312" w:cs="仿宋_GB2312"/>
          <w:color w:val="auto"/>
          <w:szCs w:val="32"/>
          <w:u w:val="none"/>
          <w:rPrChange w:id="178" w:author="陈文琪" w:date="2025-04-08T11:22:49Z">
            <w:rPr>
              <w:rFonts w:hint="eastAsia" w:ascii="仿宋_GB2312" w:hAnsi="仿宋_GB2312" w:eastAsia="仿宋_GB2312" w:cs="仿宋_GB2312"/>
            </w:rPr>
          </w:rPrChange>
        </w:rPr>
        <w:t>的各类全日制技工教育专</w:t>
      </w:r>
      <w:bookmarkEnd w:id="3"/>
      <w:r>
        <w:rPr>
          <w:rFonts w:hint="eastAsia" w:ascii="仿宋_GB2312" w:hAnsi="仿宋_GB2312" w:eastAsia="仿宋_GB2312" w:cs="仿宋_GB2312"/>
          <w:color w:val="auto"/>
          <w:szCs w:val="32"/>
          <w:u w:val="none"/>
          <w:rPrChange w:id="179" w:author="陈文琪" w:date="2025-04-08T11:22:49Z">
            <w:rPr>
              <w:rFonts w:hint="eastAsia" w:ascii="仿宋_GB2312" w:hAnsi="仿宋_GB2312" w:eastAsia="仿宋_GB2312" w:cs="仿宋_GB2312"/>
            </w:rPr>
          </w:rPrChange>
        </w:rPr>
        <w:t>业，涵盖传统制造业、现代服务业、新兴产业等相关领域专业。</w:t>
      </w:r>
    </w:p>
    <w:p>
      <w:pPr>
        <w:spacing w:line="576" w:lineRule="exact"/>
        <w:ind w:firstLine="640" w:firstLineChars="200"/>
        <w:rPr>
          <w:rFonts w:hint="eastAsia" w:ascii="黑体" w:hAnsi="黑体" w:eastAsia="黑体" w:cs="黑体"/>
          <w:color w:val="auto"/>
          <w:szCs w:val="32"/>
          <w:u w:val="none"/>
          <w:rPrChange w:id="180" w:author="陈文琪" w:date="2025-04-08T11:23:33Z">
            <w:rPr>
              <w:rFonts w:ascii="黑体" w:hAnsi="黑体" w:eastAsia="黑体" w:cs="黑体"/>
            </w:rPr>
          </w:rPrChange>
        </w:rPr>
      </w:pPr>
      <w:r>
        <w:rPr>
          <w:rFonts w:hint="eastAsia" w:ascii="黑体" w:hAnsi="黑体" w:eastAsia="黑体" w:cs="黑体"/>
          <w:color w:val="auto"/>
          <w:szCs w:val="32"/>
          <w:u w:val="none"/>
          <w:rPrChange w:id="181" w:author="陈文琪" w:date="2025-04-08T11:23:33Z">
            <w:rPr>
              <w:rFonts w:hint="eastAsia" w:ascii="黑体" w:hAnsi="黑体" w:eastAsia="黑体" w:cs="黑体"/>
            </w:rPr>
          </w:rPrChange>
        </w:rPr>
        <w:t>三、遴选条件</w:t>
      </w:r>
    </w:p>
    <w:p>
      <w:pPr>
        <w:spacing w:line="576" w:lineRule="exact"/>
        <w:ind w:firstLine="640" w:firstLineChars="200"/>
        <w:rPr>
          <w:rFonts w:hint="eastAsia" w:ascii="楷体_GB2312" w:hAnsi="楷体_GB2312" w:eastAsia="楷体_GB2312" w:cs="楷体_GB2312"/>
          <w:b/>
          <w:bCs/>
          <w:color w:val="auto"/>
          <w:szCs w:val="32"/>
          <w:u w:val="none"/>
          <w:rPrChange w:id="183" w:author="陈文琪" w:date="2025-04-08T11:24:56Z">
            <w:rPr>
              <w:rFonts w:ascii="楷体_GB2312" w:hAnsi="楷体_GB2312" w:eastAsia="楷体_GB2312" w:cs="楷体_GB2312"/>
              <w:b/>
              <w:bCs/>
            </w:rPr>
          </w:rPrChange>
        </w:rPr>
        <w:pPrChange w:id="182"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184" w:author="陈文琪" w:date="2025-04-08T11:24:56Z">
            <w:rPr>
              <w:rFonts w:hint="eastAsia" w:ascii="楷体_GB2312" w:hAnsi="楷体_GB2312" w:eastAsia="楷体_GB2312" w:cs="楷体_GB2312"/>
              <w:b/>
              <w:bCs/>
            </w:rPr>
          </w:rPrChange>
        </w:rPr>
        <w:t>（一）</w:t>
      </w:r>
      <w:del w:id="185" w:author="陈文琪" w:date="2025-04-08T11:24:44Z">
        <w:r>
          <w:rPr>
            <w:rFonts w:hint="eastAsia" w:ascii="楷体_GB2312" w:hAnsi="楷体_GB2312" w:eastAsia="楷体_GB2312" w:cs="楷体_GB2312"/>
            <w:b/>
            <w:bCs/>
            <w:color w:val="auto"/>
            <w:szCs w:val="32"/>
            <w:u w:val="none"/>
            <w:rPrChange w:id="186" w:author="陈文琪" w:date="2025-04-08T11:24:56Z">
              <w:rPr>
                <w:rFonts w:hint="eastAsia" w:ascii="楷体_GB2312" w:hAnsi="楷体_GB2312" w:eastAsia="楷体_GB2312" w:cs="楷体_GB2312"/>
                <w:b/>
                <w:bCs/>
              </w:rPr>
            </w:rPrChange>
          </w:rPr>
          <w:delText> </w:delText>
        </w:r>
      </w:del>
      <w:r>
        <w:rPr>
          <w:rFonts w:hint="eastAsia" w:ascii="楷体_GB2312" w:hAnsi="楷体_GB2312" w:eastAsia="楷体_GB2312" w:cs="楷体_GB2312"/>
          <w:b/>
          <w:bCs/>
          <w:color w:val="auto"/>
          <w:szCs w:val="32"/>
          <w:u w:val="none"/>
          <w:rPrChange w:id="187" w:author="陈文琪" w:date="2025-04-08T11:24:56Z">
            <w:rPr>
              <w:rFonts w:hint="eastAsia" w:ascii="楷体_GB2312" w:hAnsi="楷体_GB2312" w:eastAsia="楷体_GB2312" w:cs="楷体_GB2312"/>
              <w:b/>
              <w:bCs/>
            </w:rPr>
          </w:rPrChange>
        </w:rPr>
        <w:t>经济社会贡献方面。</w:t>
      </w:r>
    </w:p>
    <w:p>
      <w:pPr>
        <w:spacing w:line="576" w:lineRule="exact"/>
        <w:ind w:firstLine="642" w:firstLineChars="200"/>
        <w:rPr>
          <w:rFonts w:ascii="仿宋_GB2312" w:hAnsi="仿宋_GB2312" w:eastAsia="仿宋_GB2312" w:cs="仿宋_GB2312"/>
          <w:color w:val="auto"/>
          <w:szCs w:val="32"/>
          <w:u w:val="none"/>
          <w:rPrChange w:id="188" w:author="陈文琪" w:date="2025-04-08T11:22:49Z">
            <w:rPr>
              <w:rFonts w:ascii="仿宋_GB2312" w:hAnsi="仿宋_GB2312" w:eastAsia="仿宋_GB2312" w:cs="仿宋_GB2312"/>
            </w:rPr>
          </w:rPrChange>
        </w:rPr>
      </w:pPr>
      <w:r>
        <w:rPr>
          <w:rFonts w:hint="eastAsia" w:ascii="仿宋_GB2312" w:hAnsi="仿宋_GB2312" w:eastAsia="仿宋_GB2312" w:cs="仿宋_GB2312"/>
          <w:b/>
          <w:bCs/>
          <w:color w:val="auto"/>
          <w:szCs w:val="32"/>
          <w:u w:val="none"/>
          <w:rPrChange w:id="189" w:author="陈文琪" w:date="2025-04-08T11:22:49Z">
            <w:rPr>
              <w:rFonts w:hint="eastAsia" w:ascii="仿宋_GB2312" w:hAnsi="仿宋_GB2312" w:eastAsia="仿宋_GB2312" w:cs="仿宋_GB2312"/>
            </w:rPr>
          </w:rPrChange>
        </w:rPr>
        <w:t>1.人才输送：</w:t>
      </w:r>
      <w:r>
        <w:rPr>
          <w:rFonts w:hint="eastAsia" w:ascii="仿宋_GB2312" w:hAnsi="仿宋_GB2312" w:eastAsia="仿宋_GB2312" w:cs="仿宋_GB2312"/>
          <w:color w:val="auto"/>
          <w:szCs w:val="32"/>
          <w:u w:val="none"/>
          <w:rPrChange w:id="190" w:author="陈文琪" w:date="2025-04-08T11:22:49Z">
            <w:rPr>
              <w:rFonts w:hint="eastAsia" w:ascii="仿宋_GB2312" w:hAnsi="仿宋_GB2312" w:eastAsia="仿宋_GB2312" w:cs="仿宋_GB2312"/>
              <w:color w:val="FF0000"/>
            </w:rPr>
          </w:rPrChange>
        </w:rPr>
        <w:t>近两年来</w:t>
      </w:r>
      <w:r>
        <w:rPr>
          <w:rFonts w:hint="eastAsia" w:ascii="仿宋_GB2312" w:hAnsi="仿宋_GB2312" w:eastAsia="仿宋_GB2312" w:cs="仿宋_GB2312"/>
          <w:color w:val="auto"/>
          <w:szCs w:val="32"/>
          <w:u w:val="none"/>
          <w:rPrChange w:id="191" w:author="陈文琪" w:date="2025-04-08T11:22:49Z">
            <w:rPr>
              <w:rFonts w:hint="eastAsia" w:ascii="仿宋_GB2312" w:hAnsi="仿宋_GB2312" w:eastAsia="仿宋_GB2312" w:cs="仿宋_GB2312"/>
            </w:rPr>
          </w:rPrChange>
        </w:rPr>
        <w:t>，该专业毕业生在</w:t>
      </w:r>
      <w:r>
        <w:rPr>
          <w:rFonts w:hint="eastAsia" w:ascii="仿宋_GB2312" w:hAnsi="仿宋_GB2312" w:eastAsia="仿宋_GB2312" w:cs="仿宋_GB2312"/>
          <w:color w:val="auto"/>
          <w:szCs w:val="32"/>
          <w:u w:val="none"/>
          <w:lang w:eastAsia="zh-CN"/>
        </w:rPr>
        <w:t>我</w:t>
      </w:r>
      <w:r>
        <w:rPr>
          <w:rFonts w:hint="eastAsia" w:ascii="仿宋_GB2312" w:hAnsi="仿宋_GB2312" w:eastAsia="仿宋_GB2312" w:cs="仿宋_GB2312"/>
          <w:color w:val="auto"/>
          <w:szCs w:val="32"/>
          <w:u w:val="none"/>
          <w:lang w:val="en-US" w:eastAsia="zh-CN"/>
        </w:rPr>
        <w:t>市</w:t>
      </w:r>
      <w:r>
        <w:rPr>
          <w:rFonts w:hint="eastAsia" w:ascii="仿宋_GB2312" w:hAnsi="仿宋_GB2312" w:eastAsia="仿宋_GB2312" w:cs="仿宋_GB2312"/>
          <w:color w:val="auto"/>
          <w:szCs w:val="32"/>
          <w:u w:val="none"/>
          <w:rPrChange w:id="192" w:author="陈文琪" w:date="2025-04-08T11:22:49Z">
            <w:rPr>
              <w:rFonts w:hint="eastAsia" w:ascii="仿宋_GB2312" w:hAnsi="仿宋_GB2312" w:eastAsia="仿宋_GB2312" w:cs="仿宋_GB2312"/>
            </w:rPr>
          </w:rPrChange>
        </w:rPr>
        <w:t>相关产业领域就业比例不低于</w:t>
      </w:r>
      <w:r>
        <w:rPr>
          <w:rFonts w:hint="eastAsia" w:ascii="仿宋_GB2312" w:hAnsi="仿宋_GB2312" w:eastAsia="仿宋_GB2312" w:cs="仿宋_GB2312"/>
          <w:color w:val="auto"/>
          <w:szCs w:val="32"/>
          <w:u w:val="none"/>
          <w:lang w:val="en-US" w:eastAsia="zh-CN"/>
        </w:rPr>
        <w:t>4</w:t>
      </w:r>
      <w:ins w:id="193" w:author="何艳" w:date="2025-04-11T10:57:31Z">
        <w:r>
          <w:rPr>
            <w:rFonts w:hint="eastAsia" w:ascii="仿宋_GB2312" w:hAnsi="仿宋_GB2312" w:eastAsia="仿宋_GB2312" w:cs="仿宋_GB2312"/>
            <w:color w:val="auto"/>
            <w:szCs w:val="32"/>
            <w:u w:val="none"/>
            <w:lang w:val="en-US" w:eastAsia="zh-CN"/>
          </w:rPr>
          <w:t>0</w:t>
        </w:r>
      </w:ins>
      <w:ins w:id="194" w:author="何艳" w:date="2025-04-11T10:57:32Z">
        <w:r>
          <w:rPr>
            <w:rFonts w:hint="eastAsia" w:ascii="仿宋_GB2312" w:hAnsi="仿宋_GB2312" w:eastAsia="仿宋_GB2312" w:cs="仿宋_GB2312"/>
            <w:color w:val="auto"/>
            <w:szCs w:val="32"/>
            <w:u w:val="none"/>
            <w:lang w:val="en-US" w:eastAsia="zh-CN"/>
          </w:rPr>
          <w:t>%</w:t>
        </w:r>
      </w:ins>
      <w:ins w:id="195" w:author="何艳" w:date="2025-04-11T10:57:33Z">
        <w:r>
          <w:rPr>
            <w:rFonts w:hint="eastAsia" w:ascii="仿宋_GB2312" w:hAnsi="仿宋_GB2312" w:eastAsia="仿宋_GB2312" w:cs="仿宋_GB2312"/>
            <w:color w:val="auto"/>
            <w:szCs w:val="32"/>
            <w:u w:val="none"/>
            <w:lang w:val="en-US" w:eastAsia="zh-CN"/>
          </w:rPr>
          <w:t>，</w:t>
        </w:r>
      </w:ins>
      <w:del w:id="196" w:author="何艳" w:date="2025-04-11T10:57:23Z">
        <w:commentRangeStart w:id="0"/>
        <w:r>
          <w:rPr>
            <w:rFonts w:hint="eastAsia" w:ascii="仿宋_GB2312" w:hAnsi="仿宋_GB2312" w:eastAsia="仿宋_GB2312" w:cs="仿宋_GB2312"/>
            <w:color w:val="auto"/>
            <w:szCs w:val="32"/>
            <w:u w:val="none"/>
            <w:shd w:val="clear" w:color="FFFFFF" w:fill="D9D9D9"/>
            <w:rPrChange w:id="197" w:author="何艳" w:date="2025-04-11T10:57:02Z">
              <w:rPr>
                <w:rFonts w:hint="eastAsia" w:ascii="仿宋_GB2312" w:hAnsi="仿宋_GB2312" w:eastAsia="仿宋_GB2312" w:cs="仿宋_GB2312"/>
                <w:color w:val="FF0000"/>
              </w:rPr>
            </w:rPrChange>
          </w:rPr>
          <w:delText>5</w:delText>
        </w:r>
      </w:del>
      <w:del w:id="198" w:author="何艳" w:date="2025-04-11T10:57:25Z">
        <w:r>
          <w:rPr>
            <w:rFonts w:hint="eastAsia" w:ascii="仿宋_GB2312" w:hAnsi="仿宋_GB2312" w:eastAsia="仿宋_GB2312" w:cs="仿宋_GB2312"/>
            <w:color w:val="auto"/>
            <w:szCs w:val="32"/>
            <w:u w:val="none"/>
            <w:shd w:val="clear" w:color="FFFFFF" w:fill="D9D9D9"/>
            <w:rPrChange w:id="199" w:author="何艳" w:date="2025-04-11T10:57:02Z">
              <w:rPr>
                <w:rFonts w:hint="eastAsia" w:ascii="仿宋_GB2312" w:hAnsi="仿宋_GB2312" w:eastAsia="仿宋_GB2312" w:cs="仿宋_GB2312"/>
                <w:color w:val="FF0000"/>
              </w:rPr>
            </w:rPrChange>
          </w:rPr>
          <w:delText>0</w:delText>
        </w:r>
      </w:del>
      <w:del w:id="200" w:author="何艳" w:date="2025-04-11T10:57:25Z">
        <w:r>
          <w:rPr>
            <w:rFonts w:hint="eastAsia" w:ascii="仿宋_GB2312" w:hAnsi="仿宋_GB2312" w:eastAsia="仿宋_GB2312" w:cs="仿宋_GB2312"/>
            <w:color w:val="auto"/>
            <w:szCs w:val="32"/>
            <w:u w:val="none"/>
            <w:shd w:val="clear" w:color="FFFFFF" w:fill="D9D9D9"/>
            <w:rPrChange w:id="201" w:author="何艳" w:date="2025-04-11T10:57:02Z">
              <w:rPr>
                <w:rFonts w:hint="eastAsia" w:ascii="仿宋_GB2312" w:hAnsi="仿宋_GB2312" w:eastAsia="仿宋_GB2312" w:cs="仿宋_GB2312"/>
                <w:color w:val="FF0000"/>
              </w:rPr>
            </w:rPrChange>
          </w:rPr>
          <w:delText>%</w:delText>
        </w:r>
      </w:del>
      <w:del w:id="202" w:author="何艳" w:date="2025-04-11T10:57:25Z">
        <w:r>
          <w:rPr>
            <w:rFonts w:hint="eastAsia" w:ascii="仿宋_GB2312" w:hAnsi="仿宋_GB2312" w:eastAsia="仿宋_GB2312" w:cs="仿宋_GB2312"/>
            <w:color w:val="auto"/>
            <w:szCs w:val="32"/>
            <w:u w:val="none"/>
            <w:shd w:val="clear" w:color="FFFFFF" w:fill="D9D9D9"/>
            <w:rPrChange w:id="203" w:author="何艳" w:date="2025-04-11T10:57:02Z">
              <w:rPr>
                <w:rFonts w:hint="eastAsia" w:ascii="仿宋_GB2312" w:hAnsi="仿宋_GB2312" w:eastAsia="仿宋_GB2312" w:cs="仿宋_GB2312"/>
              </w:rPr>
            </w:rPrChange>
          </w:rPr>
          <w:delText>，</w:delText>
        </w:r>
        <w:commentRangeEnd w:id="0"/>
      </w:del>
      <w:r>
        <w:rPr>
          <w:rStyle w:val="13"/>
          <w:rFonts w:hint="eastAsia" w:ascii="仿宋_GB2312" w:hAnsi="仿宋_GB2312" w:eastAsia="仿宋_GB2312" w:cs="仿宋_GB2312"/>
          <w:color w:val="auto"/>
          <w:sz w:val="32"/>
          <w:szCs w:val="32"/>
          <w:u w:val="none"/>
          <w:rPrChange w:id="204" w:author="陈文琪" w:date="2025-04-08T11:22:57Z">
            <w:rPr>
              <w:rStyle w:val="13"/>
            </w:rPr>
          </w:rPrChange>
        </w:rPr>
        <w:commentReference w:id="0"/>
      </w:r>
      <w:r>
        <w:rPr>
          <w:rFonts w:hint="eastAsia" w:ascii="仿宋_GB2312" w:hAnsi="仿宋_GB2312" w:eastAsia="仿宋_GB2312" w:cs="仿宋_GB2312"/>
          <w:color w:val="auto"/>
          <w:szCs w:val="32"/>
          <w:u w:val="none"/>
          <w:rPrChange w:id="205" w:author="陈文琪" w:date="2025-04-08T11:22:49Z">
            <w:rPr>
              <w:rFonts w:hint="eastAsia" w:ascii="仿宋_GB2312" w:hAnsi="仿宋_GB2312" w:eastAsia="仿宋_GB2312" w:cs="仿宋_GB2312"/>
            </w:rPr>
          </w:rPrChange>
        </w:rPr>
        <w:t>且</w:t>
      </w:r>
      <w:r>
        <w:rPr>
          <w:rFonts w:hint="eastAsia" w:ascii="仿宋_GB2312" w:hAnsi="仿宋_GB2312" w:eastAsia="仿宋_GB2312" w:cs="仿宋_GB2312"/>
          <w:color w:val="auto"/>
          <w:szCs w:val="32"/>
          <w:u w:val="none"/>
          <w:lang w:val="en-US" w:eastAsia="zh-CN"/>
        </w:rPr>
        <w:t>其中60%以上</w:t>
      </w:r>
      <w:r>
        <w:rPr>
          <w:rFonts w:hint="eastAsia" w:ascii="仿宋_GB2312" w:hAnsi="仿宋_GB2312" w:eastAsia="仿宋_GB2312" w:cs="仿宋_GB2312"/>
          <w:color w:val="auto"/>
          <w:szCs w:val="32"/>
          <w:u w:val="none"/>
          <w:rPrChange w:id="206" w:author="陈文琪" w:date="2025-04-08T11:22:49Z">
            <w:rPr>
              <w:rFonts w:hint="eastAsia" w:ascii="仿宋_GB2312" w:hAnsi="仿宋_GB2312" w:eastAsia="仿宋_GB2312" w:cs="仿宋_GB2312"/>
            </w:rPr>
          </w:rPrChange>
        </w:rPr>
        <w:t>在关键</w:t>
      </w:r>
      <w:r>
        <w:rPr>
          <w:rFonts w:hint="eastAsia" w:ascii="仿宋_GB2312" w:hAnsi="仿宋_GB2312" w:eastAsia="仿宋_GB2312" w:cs="仿宋_GB2312"/>
          <w:color w:val="auto"/>
          <w:szCs w:val="32"/>
          <w:u w:val="none"/>
          <w:lang w:val="en-US" w:eastAsia="zh-CN"/>
        </w:rPr>
        <w:t>技术</w:t>
      </w:r>
      <w:r>
        <w:rPr>
          <w:rFonts w:hint="eastAsia" w:ascii="仿宋_GB2312" w:hAnsi="仿宋_GB2312" w:eastAsia="仿宋_GB2312" w:cs="仿宋_GB2312"/>
          <w:color w:val="auto"/>
          <w:szCs w:val="32"/>
          <w:u w:val="none"/>
          <w:rPrChange w:id="207" w:author="陈文琪" w:date="2025-04-08T11:22:49Z">
            <w:rPr>
              <w:rFonts w:hint="eastAsia" w:ascii="仿宋_GB2312" w:hAnsi="仿宋_GB2312" w:eastAsia="仿宋_GB2312" w:cs="仿宋_GB2312"/>
            </w:rPr>
          </w:rPrChange>
        </w:rPr>
        <w:t>岗位</w:t>
      </w:r>
      <w:r>
        <w:rPr>
          <w:rFonts w:hint="eastAsia" w:ascii="仿宋_GB2312" w:hAnsi="仿宋_GB2312" w:eastAsia="仿宋_GB2312" w:cs="仿宋_GB2312"/>
          <w:color w:val="auto"/>
          <w:szCs w:val="32"/>
          <w:u w:val="none"/>
          <w:lang w:val="en-US" w:eastAsia="zh-CN"/>
        </w:rPr>
        <w:t>或管理岗位任职</w:t>
      </w:r>
      <w:r>
        <w:rPr>
          <w:rFonts w:hint="eastAsia" w:ascii="仿宋_GB2312" w:hAnsi="仿宋_GB2312" w:eastAsia="仿宋_GB2312" w:cs="仿宋_GB2312"/>
          <w:color w:val="auto"/>
          <w:szCs w:val="32"/>
          <w:u w:val="none"/>
          <w:rPrChange w:id="208" w:author="陈文琪" w:date="2025-04-08T11:22:49Z">
            <w:rPr>
              <w:rFonts w:hint="eastAsia" w:ascii="仿宋_GB2312" w:hAnsi="仿宋_GB2312" w:eastAsia="仿宋_GB2312" w:cs="仿宋_GB2312"/>
            </w:rPr>
          </w:rPrChange>
        </w:rPr>
        <w:t>，助力企业发展。</w:t>
      </w:r>
    </w:p>
    <w:p>
      <w:pPr>
        <w:spacing w:line="576" w:lineRule="exact"/>
        <w:ind w:firstLine="642" w:firstLineChars="200"/>
        <w:rPr>
          <w:rFonts w:ascii="仿宋_GB2312" w:hAnsi="仿宋_GB2312" w:eastAsia="仿宋_GB2312" w:cs="仿宋_GB2312"/>
          <w:color w:val="auto"/>
          <w:szCs w:val="32"/>
          <w:u w:val="none"/>
          <w:rPrChange w:id="209" w:author="陈文琪" w:date="2025-04-08T11:22:49Z">
            <w:rPr>
              <w:rFonts w:ascii="仿宋_GB2312" w:hAnsi="仿宋_GB2312" w:eastAsia="仿宋_GB2312" w:cs="仿宋_GB2312"/>
            </w:rPr>
          </w:rPrChange>
        </w:rPr>
      </w:pPr>
      <w:r>
        <w:rPr>
          <w:rFonts w:hint="eastAsia" w:ascii="仿宋_GB2312" w:hAnsi="仿宋_GB2312" w:eastAsia="仿宋_GB2312" w:cs="仿宋_GB2312"/>
          <w:b/>
          <w:bCs/>
          <w:color w:val="auto"/>
          <w:szCs w:val="32"/>
          <w:u w:val="none"/>
          <w:rPrChange w:id="210" w:author="陈文琪" w:date="2025-04-08T11:22:49Z">
            <w:rPr>
              <w:rFonts w:hint="eastAsia" w:ascii="仿宋_GB2312" w:hAnsi="仿宋_GB2312" w:eastAsia="仿宋_GB2312" w:cs="仿宋_GB2312"/>
            </w:rPr>
          </w:rPrChange>
        </w:rPr>
        <w:t>2.</w:t>
      </w:r>
      <w:del w:id="211" w:author="何艳" w:date="2025-04-11T10:57:45Z">
        <w:commentRangeStart w:id="1"/>
        <w:r>
          <w:rPr>
            <w:rFonts w:hint="eastAsia" w:ascii="仿宋_GB2312" w:hAnsi="仿宋_GB2312" w:eastAsia="仿宋_GB2312" w:cs="仿宋_GB2312"/>
            <w:b/>
            <w:bCs/>
            <w:color w:val="auto"/>
            <w:szCs w:val="32"/>
            <w:u w:val="none"/>
            <w:rPrChange w:id="212" w:author="陈文琪" w:date="2025-04-08T11:22:49Z">
              <w:rPr>
                <w:rFonts w:hint="eastAsia" w:ascii="仿宋_GB2312" w:hAnsi="仿宋_GB2312" w:eastAsia="仿宋_GB2312" w:cs="仿宋_GB2312"/>
              </w:rPr>
            </w:rPrChange>
          </w:rPr>
          <w:delText>产业支撑：</w:delText>
        </w:r>
        <w:commentRangeEnd w:id="1"/>
      </w:del>
      <w:r>
        <w:rPr>
          <w:rStyle w:val="13"/>
          <w:rFonts w:hint="eastAsia" w:ascii="仿宋_GB2312" w:hAnsi="仿宋_GB2312" w:eastAsia="仿宋_GB2312" w:cs="仿宋_GB2312"/>
          <w:b/>
          <w:bCs/>
          <w:color w:val="auto"/>
          <w:sz w:val="32"/>
          <w:szCs w:val="32"/>
          <w:u w:val="none"/>
          <w:rPrChange w:id="213" w:author="陈文琪" w:date="2025-04-08T11:22:57Z">
            <w:rPr>
              <w:rStyle w:val="13"/>
            </w:rPr>
          </w:rPrChange>
        </w:rPr>
        <w:commentReference w:id="1"/>
      </w:r>
      <w:ins w:id="214" w:author="何艳" w:date="2025-04-11T10:57:45Z">
        <w:r>
          <w:rPr>
            <w:rFonts w:hint="eastAsia" w:ascii="仿宋_GB2312" w:hAnsi="仿宋_GB2312" w:eastAsia="仿宋_GB2312" w:cs="仿宋_GB2312"/>
            <w:b/>
            <w:bCs/>
            <w:color w:val="auto"/>
            <w:szCs w:val="32"/>
            <w:u w:val="none"/>
            <w:lang w:eastAsia="zh-CN"/>
          </w:rPr>
          <w:t>产业</w:t>
        </w:r>
      </w:ins>
      <w:ins w:id="215" w:author="何艳" w:date="2025-04-11T10:57:55Z">
        <w:r>
          <w:rPr>
            <w:rFonts w:hint="eastAsia" w:ascii="仿宋_GB2312" w:hAnsi="仿宋_GB2312" w:eastAsia="仿宋_GB2312" w:cs="仿宋_GB2312"/>
            <w:b/>
            <w:bCs/>
            <w:color w:val="auto"/>
            <w:szCs w:val="32"/>
            <w:u w:val="none"/>
            <w:lang w:eastAsia="zh-CN"/>
          </w:rPr>
          <w:t>支撑</w:t>
        </w:r>
      </w:ins>
      <w:ins w:id="216" w:author="何艳" w:date="2025-04-11T10:57:58Z">
        <w:r>
          <w:rPr>
            <w:rFonts w:hint="eastAsia" w:ascii="仿宋_GB2312" w:hAnsi="仿宋_GB2312" w:eastAsia="仿宋_GB2312" w:cs="仿宋_GB2312"/>
            <w:b/>
            <w:bCs/>
            <w:color w:val="auto"/>
            <w:szCs w:val="32"/>
            <w:u w:val="none"/>
            <w:lang w:eastAsia="zh-CN"/>
          </w:rPr>
          <w:t>：</w:t>
        </w:r>
      </w:ins>
      <w:r>
        <w:rPr>
          <w:rFonts w:hint="eastAsia" w:ascii="仿宋_GB2312" w:hAnsi="仿宋_GB2312" w:eastAsia="仿宋_GB2312" w:cs="仿宋_GB2312"/>
          <w:color w:val="auto"/>
          <w:szCs w:val="32"/>
          <w:u w:val="none"/>
          <w:rPrChange w:id="217" w:author="陈文琪" w:date="2025-04-08T11:22:49Z">
            <w:rPr>
              <w:rFonts w:hint="eastAsia" w:ascii="仿宋_GB2312" w:hAnsi="仿宋_GB2312" w:eastAsia="仿宋_GB2312" w:cs="仿宋_GB2312"/>
            </w:rPr>
          </w:rPrChange>
        </w:rPr>
        <w:t>专业所培养技能人才</w:t>
      </w:r>
      <w:bookmarkStart w:id="4" w:name="OLE_LINK6"/>
      <w:bookmarkStart w:id="5" w:name="OLE_LINK11"/>
      <w:bookmarkStart w:id="6" w:name="OLE_LINK12"/>
      <w:r>
        <w:rPr>
          <w:rFonts w:hint="eastAsia" w:ascii="仿宋_GB2312" w:hAnsi="仿宋_GB2312" w:eastAsia="仿宋_GB2312" w:cs="仿宋_GB2312"/>
          <w:color w:val="auto"/>
          <w:szCs w:val="32"/>
          <w:u w:val="none"/>
          <w:rPrChange w:id="218" w:author="陈文琪" w:date="2025-04-08T11:22:49Z">
            <w:rPr>
              <w:rFonts w:hint="eastAsia" w:ascii="仿宋_GB2312" w:hAnsi="仿宋_GB2312" w:eastAsia="仿宋_GB2312" w:cs="仿宋_GB2312"/>
            </w:rPr>
          </w:rPrChange>
        </w:rPr>
        <w:t>有效满足本地至少</w:t>
      </w:r>
      <w:r>
        <w:rPr>
          <w:rFonts w:hint="eastAsia" w:ascii="仿宋_GB2312" w:hAnsi="仿宋_GB2312" w:eastAsia="仿宋_GB2312" w:cs="仿宋_GB2312"/>
          <w:color w:val="auto"/>
          <w:szCs w:val="32"/>
          <w:u w:val="none"/>
          <w:rPrChange w:id="219" w:author="陈文琪" w:date="2025-04-08T11:22:49Z">
            <w:rPr>
              <w:rFonts w:hint="eastAsia" w:ascii="仿宋_GB2312" w:hAnsi="仿宋_GB2312" w:eastAsia="仿宋_GB2312" w:cs="仿宋_GB2312"/>
              <w:color w:val="FF0000"/>
            </w:rPr>
          </w:rPrChange>
        </w:rPr>
        <w:t>1</w:t>
      </w:r>
      <w:bookmarkEnd w:id="4"/>
      <w:r>
        <w:rPr>
          <w:rFonts w:hint="eastAsia" w:ascii="仿宋_GB2312" w:hAnsi="仿宋_GB2312" w:eastAsia="仿宋_GB2312" w:cs="仿宋_GB2312"/>
          <w:color w:val="auto"/>
          <w:szCs w:val="32"/>
          <w:u w:val="none"/>
          <w:rPrChange w:id="220" w:author="陈文琪" w:date="2025-04-08T11:22:49Z">
            <w:rPr>
              <w:rFonts w:hint="eastAsia" w:ascii="仿宋_GB2312" w:hAnsi="仿宋_GB2312" w:eastAsia="仿宋_GB2312" w:cs="仿宋_GB2312"/>
            </w:rPr>
          </w:rPrChange>
        </w:rPr>
        <w:t>个</w:t>
      </w:r>
      <w:bookmarkStart w:id="7" w:name="OLE_LINK5"/>
      <w:r>
        <w:rPr>
          <w:rFonts w:hint="eastAsia" w:ascii="仿宋_GB2312" w:hAnsi="仿宋_GB2312" w:eastAsia="仿宋_GB2312" w:cs="仿宋_GB2312"/>
          <w:color w:val="auto"/>
          <w:szCs w:val="32"/>
          <w:u w:val="none"/>
          <w:rPrChange w:id="221" w:author="陈文琪" w:date="2025-04-08T11:22:49Z">
            <w:rPr>
              <w:rFonts w:hint="eastAsia" w:ascii="仿宋_GB2312" w:hAnsi="仿宋_GB2312" w:eastAsia="仿宋_GB2312" w:cs="仿宋_GB2312"/>
            </w:rPr>
          </w:rPrChange>
        </w:rPr>
        <w:t>重</w:t>
      </w:r>
      <w:bookmarkStart w:id="8" w:name="OLE_LINK7"/>
      <w:r>
        <w:rPr>
          <w:rFonts w:hint="eastAsia" w:ascii="仿宋_GB2312" w:hAnsi="仿宋_GB2312" w:eastAsia="仿宋_GB2312" w:cs="仿宋_GB2312"/>
          <w:color w:val="auto"/>
          <w:szCs w:val="32"/>
          <w:u w:val="none"/>
          <w:rPrChange w:id="222" w:author="陈文琪" w:date="2025-04-08T11:22:49Z">
            <w:rPr>
              <w:rFonts w:hint="eastAsia" w:ascii="仿宋_GB2312" w:hAnsi="仿宋_GB2312" w:eastAsia="仿宋_GB2312" w:cs="仿宋_GB2312"/>
            </w:rPr>
          </w:rPrChange>
        </w:rPr>
        <w:t>点产业</w:t>
      </w:r>
      <w:bookmarkEnd w:id="5"/>
      <w:bookmarkEnd w:id="6"/>
      <w:bookmarkEnd w:id="7"/>
      <w:bookmarkEnd w:id="8"/>
      <w:r>
        <w:rPr>
          <w:rFonts w:hint="eastAsia" w:ascii="仿宋_GB2312" w:hAnsi="仿宋_GB2312" w:eastAsia="仿宋_GB2312" w:cs="仿宋_GB2312"/>
          <w:color w:val="auto"/>
          <w:szCs w:val="32"/>
          <w:u w:val="none"/>
          <w:lang w:eastAsia="zh-CN"/>
        </w:rPr>
        <w:t>（</w:t>
      </w:r>
      <w:r>
        <w:rPr>
          <w:rFonts w:hint="eastAsia" w:ascii="仿宋_GB2312" w:hAnsi="仿宋_GB2312" w:eastAsia="仿宋_GB2312" w:cs="仿宋_GB2312"/>
          <w:color w:val="auto"/>
          <w:szCs w:val="32"/>
          <w:u w:val="none"/>
          <w:lang w:val="en-US" w:eastAsia="zh-CN"/>
        </w:rPr>
        <w:t>特色产业）</w:t>
      </w:r>
      <w:r>
        <w:rPr>
          <w:rFonts w:hint="eastAsia" w:ascii="仿宋_GB2312" w:hAnsi="仿宋_GB2312" w:eastAsia="仿宋_GB2312" w:cs="仿宋_GB2312"/>
          <w:color w:val="auto"/>
          <w:szCs w:val="32"/>
          <w:u w:val="none"/>
          <w:rPrChange w:id="223" w:author="陈文琪" w:date="2025-04-08T11:22:49Z">
            <w:rPr>
              <w:rFonts w:hint="eastAsia" w:ascii="仿宋_GB2312" w:hAnsi="仿宋_GB2312" w:eastAsia="仿宋_GB2312" w:cs="仿宋_GB2312"/>
            </w:rPr>
          </w:rPrChange>
        </w:rPr>
        <w:t>的人才缺口，得到相关产业协会或重点企业书面认可。</w:t>
      </w:r>
    </w:p>
    <w:p>
      <w:pPr>
        <w:spacing w:line="576" w:lineRule="exact"/>
        <w:ind w:firstLine="642" w:firstLineChars="200"/>
        <w:rPr>
          <w:rFonts w:ascii="仿宋_GB2312" w:hAnsi="仿宋_GB2312" w:eastAsia="仿宋_GB2312" w:cs="仿宋_GB2312"/>
          <w:color w:val="auto"/>
          <w:szCs w:val="32"/>
          <w:u w:val="none"/>
          <w:rPrChange w:id="224" w:author="陈文琪" w:date="2025-04-08T11:22:49Z">
            <w:rPr>
              <w:rFonts w:ascii="仿宋_GB2312" w:hAnsi="仿宋_GB2312" w:eastAsia="仿宋_GB2312" w:cs="仿宋_GB2312"/>
            </w:rPr>
          </w:rPrChange>
        </w:rPr>
      </w:pPr>
      <w:r>
        <w:rPr>
          <w:rFonts w:hint="eastAsia" w:ascii="仿宋_GB2312" w:hAnsi="仿宋_GB2312" w:eastAsia="仿宋_GB2312" w:cs="仿宋_GB2312"/>
          <w:b/>
          <w:bCs/>
          <w:color w:val="auto"/>
          <w:szCs w:val="32"/>
          <w:u w:val="none"/>
          <w:rPrChange w:id="225" w:author="陈文琪" w:date="2025-04-08T11:22:49Z">
            <w:rPr>
              <w:rFonts w:hint="eastAsia" w:ascii="仿宋_GB2312" w:hAnsi="仿宋_GB2312" w:eastAsia="仿宋_GB2312" w:cs="仿宋_GB2312"/>
            </w:rPr>
          </w:rPrChange>
        </w:rPr>
        <w:t>3.</w:t>
      </w:r>
      <w:del w:id="226" w:author="刘军" w:date="2025-04-08T12:24:24Z">
        <w:r>
          <w:rPr>
            <w:rFonts w:hint="eastAsia" w:ascii="仿宋_GB2312" w:hAnsi="仿宋_GB2312" w:eastAsia="仿宋_GB2312" w:cs="仿宋_GB2312"/>
            <w:b/>
            <w:bCs/>
            <w:color w:val="auto"/>
            <w:szCs w:val="32"/>
            <w:u w:val="none"/>
            <w:rPrChange w:id="227" w:author="陈文琪" w:date="2025-04-08T11:22:49Z">
              <w:rPr>
                <w:rFonts w:hint="eastAsia" w:ascii="仿宋_GB2312" w:hAnsi="仿宋_GB2312" w:eastAsia="仿宋_GB2312" w:cs="仿宋_GB2312"/>
              </w:rPr>
            </w:rPrChange>
          </w:rPr>
          <w:delText xml:space="preserve"> </w:delText>
        </w:r>
      </w:del>
      <w:r>
        <w:rPr>
          <w:rFonts w:hint="eastAsia" w:ascii="仿宋_GB2312" w:hAnsi="仿宋_GB2312" w:eastAsia="仿宋_GB2312" w:cs="仿宋_GB2312"/>
          <w:b/>
          <w:bCs/>
          <w:color w:val="auto"/>
          <w:szCs w:val="32"/>
          <w:u w:val="none"/>
          <w:rPrChange w:id="228" w:author="陈文琪" w:date="2025-04-08T11:22:49Z">
            <w:rPr>
              <w:rFonts w:hint="eastAsia" w:ascii="仿宋_GB2312" w:hAnsi="仿宋_GB2312" w:eastAsia="仿宋_GB2312" w:cs="仿宋_GB2312"/>
            </w:rPr>
          </w:rPrChange>
        </w:rPr>
        <w:t>社会影响：</w:t>
      </w:r>
      <w:r>
        <w:rPr>
          <w:rFonts w:hint="eastAsia" w:ascii="仿宋_GB2312" w:hAnsi="仿宋_GB2312" w:eastAsia="仿宋_GB2312" w:cs="仿宋_GB2312"/>
          <w:color w:val="auto"/>
          <w:szCs w:val="32"/>
          <w:u w:val="none"/>
          <w:lang w:val="en-US" w:eastAsia="zh-CN"/>
        </w:rPr>
        <w:t>学校以该</w:t>
      </w:r>
      <w:r>
        <w:rPr>
          <w:rFonts w:hint="eastAsia" w:ascii="仿宋_GB2312" w:hAnsi="仿宋_GB2312" w:eastAsia="仿宋_GB2312" w:cs="仿宋_GB2312"/>
          <w:color w:val="auto"/>
          <w:szCs w:val="32"/>
          <w:u w:val="none"/>
          <w:rPrChange w:id="229" w:author="陈文琪" w:date="2025-04-08T11:22:49Z">
            <w:rPr>
              <w:rFonts w:hint="eastAsia" w:ascii="仿宋_GB2312" w:hAnsi="仿宋_GB2312" w:eastAsia="仿宋_GB2312" w:cs="仿宋_GB2312"/>
            </w:rPr>
          </w:rPrChange>
        </w:rPr>
        <w:t>专业</w:t>
      </w:r>
      <w:r>
        <w:rPr>
          <w:rFonts w:hint="eastAsia" w:ascii="仿宋_GB2312" w:hAnsi="仿宋_GB2312" w:eastAsia="仿宋_GB2312" w:cs="仿宋_GB2312"/>
          <w:color w:val="auto"/>
          <w:szCs w:val="32"/>
          <w:u w:val="none"/>
          <w:lang w:val="en-US" w:eastAsia="zh-CN"/>
        </w:rPr>
        <w:t>积极</w:t>
      </w:r>
      <w:r>
        <w:rPr>
          <w:rFonts w:hint="eastAsia" w:ascii="仿宋_GB2312" w:hAnsi="仿宋_GB2312" w:eastAsia="仿宋_GB2312" w:cs="仿宋_GB2312"/>
          <w:color w:val="auto"/>
          <w:szCs w:val="32"/>
          <w:u w:val="none"/>
          <w:rPrChange w:id="230" w:author="陈文琪" w:date="2025-04-08T11:22:49Z">
            <w:rPr>
              <w:rFonts w:hint="eastAsia" w:ascii="仿宋_GB2312" w:hAnsi="仿宋_GB2312" w:eastAsia="仿宋_GB2312" w:cs="仿宋_GB2312"/>
            </w:rPr>
          </w:rPrChange>
        </w:rPr>
        <w:t>参与本地社</w:t>
      </w:r>
      <w:r>
        <w:rPr>
          <w:rFonts w:hint="eastAsia" w:ascii="仿宋_GB2312" w:hAnsi="仿宋_GB2312" w:eastAsia="仿宋_GB2312" w:cs="仿宋_GB2312"/>
          <w:color w:val="auto"/>
          <w:szCs w:val="32"/>
          <w:u w:val="none"/>
          <w:rPrChange w:id="231" w:author="陈文琪" w:date="2025-04-08T11:22:49Z">
            <w:rPr>
              <w:rFonts w:hint="eastAsia" w:ascii="仿宋_GB2312" w:hAnsi="仿宋_GB2312" w:eastAsia="仿宋_GB2312" w:cs="仿宋_GB2312"/>
              <w:color w:val="FF0000"/>
            </w:rPr>
          </w:rPrChange>
        </w:rPr>
        <w:t>会培训、技能提升等</w:t>
      </w:r>
      <w:r>
        <w:rPr>
          <w:rFonts w:hint="eastAsia" w:ascii="仿宋_GB2312" w:hAnsi="仿宋_GB2312" w:eastAsia="仿宋_GB2312" w:cs="仿宋_GB2312"/>
          <w:b w:val="0"/>
          <w:bCs w:val="0"/>
          <w:color w:val="auto"/>
          <w:szCs w:val="32"/>
          <w:u w:val="none"/>
          <w:lang w:eastAsia="zh-CN"/>
        </w:rPr>
        <w:t>社会公共</w:t>
      </w:r>
      <w:r>
        <w:rPr>
          <w:rFonts w:hint="eastAsia" w:ascii="仿宋_GB2312" w:hAnsi="仿宋_GB2312" w:eastAsia="仿宋_GB2312" w:cs="仿宋_GB2312"/>
          <w:b w:val="0"/>
          <w:bCs w:val="0"/>
          <w:color w:val="auto"/>
          <w:szCs w:val="32"/>
          <w:u w:val="none"/>
          <w:rPrChange w:id="232" w:author="陈文琪" w:date="2025-04-08T11:22:49Z">
            <w:rPr>
              <w:rFonts w:hint="eastAsia" w:ascii="仿宋_GB2312" w:hAnsi="仿宋_GB2312" w:eastAsia="仿宋_GB2312" w:cs="仿宋_GB2312"/>
              <w:color w:val="FF0000"/>
            </w:rPr>
          </w:rPrChange>
        </w:rPr>
        <w:t>服务活动</w:t>
      </w:r>
      <w:r>
        <w:rPr>
          <w:rFonts w:hint="eastAsia" w:ascii="仿宋_GB2312" w:hAnsi="仿宋_GB2312" w:eastAsia="仿宋_GB2312" w:cs="仿宋_GB2312"/>
          <w:color w:val="auto"/>
          <w:szCs w:val="32"/>
          <w:u w:val="none"/>
          <w:rPrChange w:id="233" w:author="陈文琪" w:date="2025-04-08T11:22:49Z">
            <w:rPr>
              <w:rFonts w:hint="eastAsia" w:ascii="仿宋_GB2312" w:hAnsi="仿宋_GB2312" w:eastAsia="仿宋_GB2312" w:cs="仿宋_GB2312"/>
              <w:color w:val="FF0000"/>
            </w:rPr>
          </w:rPrChange>
        </w:rPr>
        <w:t>，年培训达到</w:t>
      </w:r>
      <w:r>
        <w:rPr>
          <w:rFonts w:hint="eastAsia" w:ascii="仿宋_GB2312" w:hAnsi="仿宋_GB2312" w:eastAsia="仿宋_GB2312" w:cs="仿宋_GB2312"/>
          <w:color w:val="auto"/>
          <w:szCs w:val="32"/>
          <w:u w:val="none"/>
          <w:lang w:val="en-US" w:eastAsia="zh-CN"/>
        </w:rPr>
        <w:t>2</w:t>
      </w:r>
      <w:r>
        <w:rPr>
          <w:rFonts w:hint="eastAsia" w:ascii="仿宋_GB2312" w:hAnsi="仿宋_GB2312" w:eastAsia="仿宋_GB2312" w:cs="仿宋_GB2312"/>
          <w:color w:val="auto"/>
          <w:szCs w:val="32"/>
          <w:u w:val="none"/>
          <w:rPrChange w:id="234" w:author="陈文琪" w:date="2025-04-08T11:22:49Z">
            <w:rPr>
              <w:rFonts w:hint="eastAsia" w:ascii="仿宋_GB2312" w:hAnsi="仿宋_GB2312" w:eastAsia="仿宋_GB2312" w:cs="仿宋_GB2312"/>
            </w:rPr>
          </w:rPrChange>
        </w:rPr>
        <w:t>00</w:t>
      </w:r>
      <w:r>
        <w:rPr>
          <w:rFonts w:hint="eastAsia" w:ascii="仿宋_GB2312" w:hAnsi="仿宋_GB2312" w:eastAsia="仿宋_GB2312" w:cs="仿宋_GB2312"/>
          <w:color w:val="auto"/>
          <w:szCs w:val="32"/>
          <w:u w:val="none"/>
          <w:rPrChange w:id="235" w:author="陈文琪" w:date="2025-04-08T11:22:49Z">
            <w:rPr>
              <w:rFonts w:hint="eastAsia" w:ascii="仿宋_GB2312" w:hAnsi="仿宋_GB2312" w:eastAsia="仿宋_GB2312" w:cs="仿宋_GB2312"/>
            </w:rPr>
          </w:rPrChange>
        </w:rPr>
        <w:t>人</w:t>
      </w:r>
      <w:r>
        <w:rPr>
          <w:rFonts w:hint="eastAsia" w:ascii="仿宋_GB2312" w:hAnsi="仿宋_GB2312" w:eastAsia="仿宋_GB2312" w:cs="仿宋_GB2312"/>
          <w:color w:val="auto"/>
          <w:szCs w:val="32"/>
          <w:u w:val="none"/>
          <w:rPrChange w:id="236" w:author="陈文琪" w:date="2025-04-08T11:22:49Z">
            <w:rPr>
              <w:rFonts w:hint="eastAsia" w:ascii="仿宋_GB2312" w:hAnsi="仿宋_GB2312" w:eastAsia="仿宋_GB2312" w:cs="仿宋_GB2312"/>
            </w:rPr>
          </w:rPrChange>
        </w:rPr>
        <w:t>次以上，获得社会良好评价</w:t>
      </w:r>
      <w:r>
        <w:rPr>
          <w:rFonts w:hint="eastAsia" w:ascii="仿宋_GB2312" w:hAnsi="仿宋_GB2312" w:eastAsia="仿宋_GB2312" w:cs="仿宋_GB2312"/>
          <w:color w:val="auto"/>
          <w:szCs w:val="32"/>
          <w:u w:val="none"/>
          <w:rPrChange w:id="237" w:author="陈文琪" w:date="2025-04-08T11:22:49Z">
            <w:rPr>
              <w:rFonts w:hint="eastAsia" w:ascii="仿宋_GB2312" w:hAnsi="仿宋_GB2312" w:eastAsia="仿宋_GB2312" w:cs="仿宋_GB2312"/>
            </w:rPr>
          </w:rPrChange>
        </w:rPr>
        <w:t>。</w:t>
      </w:r>
    </w:p>
    <w:p>
      <w:pPr>
        <w:spacing w:line="576" w:lineRule="exact"/>
        <w:ind w:firstLine="640" w:firstLineChars="200"/>
        <w:rPr>
          <w:rFonts w:hint="eastAsia" w:ascii="楷体_GB2312" w:hAnsi="楷体_GB2312" w:eastAsia="楷体_GB2312" w:cs="楷体_GB2312"/>
          <w:b/>
          <w:bCs/>
          <w:color w:val="auto"/>
          <w:szCs w:val="32"/>
          <w:u w:val="none"/>
          <w:rPrChange w:id="239" w:author="陈文琪" w:date="2025-04-08T11:24:35Z">
            <w:rPr>
              <w:rFonts w:ascii="楷体_GB2312" w:hAnsi="楷体_GB2312" w:eastAsia="楷体_GB2312" w:cs="楷体_GB2312"/>
              <w:b/>
              <w:bCs/>
            </w:rPr>
          </w:rPrChange>
        </w:rPr>
        <w:pPrChange w:id="238"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240" w:author="陈文琪" w:date="2025-04-08T11:24:35Z">
            <w:rPr>
              <w:rFonts w:hint="eastAsia" w:ascii="楷体_GB2312" w:hAnsi="楷体_GB2312" w:eastAsia="楷体_GB2312" w:cs="楷体_GB2312"/>
              <w:b/>
              <w:bCs/>
            </w:rPr>
          </w:rPrChange>
        </w:rPr>
        <w:t>（二）</w:t>
      </w:r>
      <w:del w:id="241" w:author="陈文琪" w:date="2025-04-08T11:24:45Z">
        <w:r>
          <w:rPr>
            <w:rFonts w:hint="eastAsia" w:ascii="楷体_GB2312" w:hAnsi="楷体_GB2312" w:eastAsia="楷体_GB2312" w:cs="楷体_GB2312"/>
            <w:b/>
            <w:bCs/>
            <w:color w:val="auto"/>
            <w:szCs w:val="32"/>
            <w:u w:val="none"/>
            <w:rPrChange w:id="242" w:author="陈文琪" w:date="2025-04-08T11:24:35Z">
              <w:rPr>
                <w:rFonts w:hint="eastAsia" w:ascii="楷体_GB2312" w:hAnsi="楷体_GB2312" w:eastAsia="楷体_GB2312" w:cs="楷体_GB2312"/>
                <w:b/>
                <w:bCs/>
              </w:rPr>
            </w:rPrChange>
          </w:rPr>
          <w:delText> </w:delText>
        </w:r>
      </w:del>
      <w:r>
        <w:rPr>
          <w:rFonts w:hint="eastAsia" w:ascii="楷体_GB2312" w:hAnsi="楷体_GB2312" w:eastAsia="楷体_GB2312" w:cs="楷体_GB2312"/>
          <w:b/>
          <w:bCs/>
          <w:color w:val="auto"/>
          <w:szCs w:val="32"/>
          <w:u w:val="none"/>
          <w:rPrChange w:id="243" w:author="陈文琪" w:date="2025-04-08T11:24:35Z">
            <w:rPr>
              <w:rFonts w:hint="eastAsia" w:ascii="楷体_GB2312" w:hAnsi="楷体_GB2312" w:eastAsia="楷体_GB2312" w:cs="楷体_GB2312"/>
              <w:b/>
              <w:bCs/>
            </w:rPr>
          </w:rPrChange>
        </w:rPr>
        <w:t>产教融合方面。</w:t>
      </w:r>
    </w:p>
    <w:p>
      <w:pPr>
        <w:spacing w:line="576" w:lineRule="exact"/>
        <w:ind w:firstLine="642" w:firstLineChars="200"/>
        <w:rPr>
          <w:rFonts w:hint="default" w:ascii="仿宋_GB2312" w:hAnsi="仿宋_GB2312" w:eastAsia="仿宋_GB2312" w:cs="仿宋_GB2312"/>
          <w:color w:val="auto"/>
          <w:szCs w:val="32"/>
          <w:u w:val="none"/>
          <w:rPrChange w:id="244" w:author="陈文琪" w:date="2025-04-08T11:22:49Z">
            <w:rPr>
              <w:rFonts w:ascii="仿宋_GB2312" w:hAnsi="仿宋_GB2312" w:eastAsia="仿宋_GB2312" w:cs="仿宋_GB2312"/>
            </w:rPr>
          </w:rPrChange>
        </w:rPr>
      </w:pPr>
      <w:r>
        <w:rPr>
          <w:rFonts w:hint="eastAsia" w:ascii="仿宋_GB2312" w:hAnsi="仿宋_GB2312" w:eastAsia="仿宋_GB2312" w:cs="仿宋_GB2312"/>
          <w:b/>
          <w:bCs/>
          <w:color w:val="auto"/>
          <w:szCs w:val="32"/>
          <w:u w:val="none"/>
          <w:rPrChange w:id="245" w:author="陈文琪" w:date="2025-04-08T11:22:49Z">
            <w:rPr>
              <w:rFonts w:hint="eastAsia" w:ascii="仿宋_GB2312" w:hAnsi="仿宋_GB2312" w:eastAsia="仿宋_GB2312" w:cs="仿宋_GB2312"/>
            </w:rPr>
          </w:rPrChange>
        </w:rPr>
        <w:t>1.合作企业：</w:t>
      </w:r>
      <w:r>
        <w:rPr>
          <w:rFonts w:hint="eastAsia" w:ascii="仿宋_GB2312" w:hAnsi="仿宋_GB2312" w:eastAsia="仿宋_GB2312" w:cs="仿宋_GB2312"/>
          <w:color w:val="auto"/>
          <w:szCs w:val="32"/>
          <w:u w:val="none"/>
          <w:rPrChange w:id="246" w:author="陈文琪" w:date="2025-04-08T11:22:49Z">
            <w:rPr>
              <w:rFonts w:hint="eastAsia" w:ascii="仿宋_GB2312" w:hAnsi="仿宋_GB2312" w:eastAsia="仿宋_GB2312" w:cs="仿宋_GB2312"/>
            </w:rPr>
          </w:rPrChange>
        </w:rPr>
        <w:t>与本地不少于</w:t>
      </w:r>
      <w:r>
        <w:rPr>
          <w:rFonts w:hint="eastAsia" w:ascii="仿宋_GB2312" w:hAnsi="仿宋_GB2312" w:eastAsia="仿宋_GB2312" w:cs="仿宋_GB2312"/>
          <w:color w:val="auto"/>
          <w:szCs w:val="32"/>
          <w:u w:val="none"/>
          <w:lang w:eastAsia="zh-CN"/>
        </w:rPr>
        <w:t>2</w:t>
      </w:r>
      <w:r>
        <w:rPr>
          <w:rFonts w:hint="eastAsia" w:ascii="仿宋_GB2312" w:hAnsi="仿宋_GB2312" w:eastAsia="仿宋_GB2312" w:cs="仿宋_GB2312"/>
          <w:color w:val="auto"/>
          <w:szCs w:val="32"/>
          <w:u w:val="none"/>
          <w:rPrChange w:id="247" w:author="陈文琪" w:date="2025-04-08T11:22:49Z">
            <w:rPr>
              <w:rFonts w:hint="eastAsia" w:ascii="仿宋_GB2312" w:hAnsi="仿宋_GB2312" w:eastAsia="仿宋_GB2312" w:cs="仿宋_GB2312"/>
              <w:color w:val="FF0000"/>
            </w:rPr>
          </w:rPrChange>
        </w:rPr>
        <w:t>家</w:t>
      </w:r>
      <w:r>
        <w:rPr>
          <w:rFonts w:hint="eastAsia" w:ascii="仿宋_GB2312" w:hAnsi="仿宋_GB2312" w:eastAsia="仿宋_GB2312" w:cs="仿宋_GB2312"/>
          <w:color w:val="auto"/>
          <w:szCs w:val="32"/>
          <w:u w:val="none"/>
          <w:rPrChange w:id="248" w:author="陈文琪" w:date="2025-04-08T11:22:49Z">
            <w:rPr>
              <w:rFonts w:hint="eastAsia" w:ascii="仿宋_GB2312" w:hAnsi="仿宋_GB2312" w:eastAsia="仿宋_GB2312" w:cs="仿宋_GB2312"/>
            </w:rPr>
          </w:rPrChange>
        </w:rPr>
        <w:t>规模以上企业建立长期稳定合作关系，签订有规范合作协议，合作期限不少于</w:t>
      </w:r>
      <w:r>
        <w:rPr>
          <w:rFonts w:hint="eastAsia" w:ascii="仿宋_GB2312" w:hAnsi="仿宋_GB2312" w:eastAsia="仿宋_GB2312" w:cs="仿宋_GB2312"/>
          <w:color w:val="auto"/>
          <w:szCs w:val="32"/>
          <w:u w:val="none"/>
          <w:rPrChange w:id="249" w:author="陈文琪" w:date="2025-04-08T11:22:49Z">
            <w:rPr>
              <w:rFonts w:hint="eastAsia" w:ascii="仿宋_GB2312" w:hAnsi="仿宋_GB2312" w:eastAsia="仿宋_GB2312" w:cs="仿宋_GB2312"/>
              <w:color w:val="FF0000"/>
            </w:rPr>
          </w:rPrChange>
        </w:rPr>
        <w:t>2年</w:t>
      </w:r>
      <w:r>
        <w:rPr>
          <w:rFonts w:hint="eastAsia" w:ascii="仿宋_GB2312" w:hAnsi="仿宋_GB2312" w:eastAsia="仿宋_GB2312" w:cs="仿宋_GB2312"/>
          <w:color w:val="auto"/>
          <w:szCs w:val="32"/>
          <w:u w:val="none"/>
          <w:lang w:eastAsia="zh-CN"/>
        </w:rPr>
        <w:t>（“</w:t>
      </w:r>
      <w:r>
        <w:rPr>
          <w:rFonts w:hint="eastAsia" w:ascii="仿宋_GB2312" w:hAnsi="仿宋_GB2312" w:eastAsia="仿宋_GB2312" w:cs="仿宋_GB2312"/>
          <w:color w:val="auto"/>
          <w:szCs w:val="32"/>
          <w:u w:val="none"/>
          <w:lang w:val="en-US" w:eastAsia="zh-CN"/>
        </w:rPr>
        <w:t>规模以上</w:t>
      </w:r>
      <w:r>
        <w:rPr>
          <w:rFonts w:hint="eastAsia" w:ascii="仿宋_GB2312" w:hAnsi="仿宋_GB2312" w:eastAsia="仿宋_GB2312" w:cs="仿宋_GB2312"/>
          <w:color w:val="auto"/>
          <w:szCs w:val="32"/>
          <w:u w:val="none"/>
          <w:lang w:eastAsia="zh-CN"/>
        </w:rPr>
        <w:t>”</w:t>
      </w:r>
      <w:r>
        <w:rPr>
          <w:rFonts w:hint="eastAsia" w:ascii="仿宋_GB2312" w:hAnsi="仿宋_GB2312" w:eastAsia="仿宋_GB2312" w:cs="仿宋_GB2312"/>
          <w:color w:val="auto"/>
          <w:szCs w:val="32"/>
          <w:u w:val="none"/>
          <w:lang w:val="en-US" w:eastAsia="zh-CN"/>
        </w:rPr>
        <w:t>标准以国家统计局或相关主管部门最新认定口径为准。如因合作企业自身原因导致不再符合“规模以上”标准，申报单位可在合理期限内更换合作企业或1次免责，不影响申报单位的申报资格）。</w:t>
      </w:r>
    </w:p>
    <w:p>
      <w:pPr>
        <w:spacing w:line="576" w:lineRule="exact"/>
        <w:ind w:firstLine="642" w:firstLineChars="200"/>
        <w:rPr>
          <w:rFonts w:ascii="仿宋_GB2312" w:hAnsi="仿宋_GB2312" w:eastAsia="仿宋_GB2312" w:cs="仿宋_GB2312"/>
          <w:color w:val="auto"/>
          <w:szCs w:val="32"/>
          <w:u w:val="none"/>
          <w:rPrChange w:id="250" w:author="陈文琪" w:date="2025-04-08T11:22:49Z">
            <w:rPr>
              <w:rFonts w:ascii="仿宋_GB2312" w:hAnsi="仿宋_GB2312" w:eastAsia="仿宋_GB2312" w:cs="仿宋_GB2312"/>
            </w:rPr>
          </w:rPrChange>
        </w:rPr>
      </w:pPr>
      <w:r>
        <w:rPr>
          <w:rFonts w:hint="eastAsia" w:ascii="仿宋_GB2312" w:hAnsi="仿宋_GB2312" w:eastAsia="仿宋_GB2312" w:cs="仿宋_GB2312"/>
          <w:b/>
          <w:bCs/>
          <w:color w:val="auto"/>
          <w:szCs w:val="32"/>
          <w:u w:val="none"/>
          <w:rPrChange w:id="251" w:author="陈文琪" w:date="2025-04-08T11:22:49Z">
            <w:rPr>
              <w:rFonts w:hint="eastAsia" w:ascii="仿宋_GB2312" w:hAnsi="仿宋_GB2312" w:eastAsia="仿宋_GB2312" w:cs="仿宋_GB2312"/>
            </w:rPr>
          </w:rPrChange>
        </w:rPr>
        <w:t>2.课程共建：</w:t>
      </w:r>
      <w:r>
        <w:rPr>
          <w:rFonts w:hint="eastAsia" w:ascii="仿宋_GB2312" w:hAnsi="仿宋_GB2312" w:eastAsia="仿宋_GB2312" w:cs="仿宋_GB2312"/>
          <w:color w:val="auto"/>
          <w:szCs w:val="32"/>
          <w:u w:val="none"/>
          <w:rPrChange w:id="252" w:author="陈文琪" w:date="2025-04-08T11:22:49Z">
            <w:rPr>
              <w:rFonts w:hint="eastAsia" w:ascii="仿宋_GB2312" w:hAnsi="仿宋_GB2312" w:eastAsia="仿宋_GB2312" w:cs="仿宋_GB2312"/>
            </w:rPr>
          </w:rPrChange>
        </w:rPr>
        <w:t>有企业专家深度参与专业课程体系开发，共同编写的校本教</w:t>
      </w:r>
      <w:r>
        <w:rPr>
          <w:rFonts w:hint="eastAsia" w:ascii="仿宋_GB2312" w:hAnsi="仿宋_GB2312" w:eastAsia="仿宋_GB2312" w:cs="仿宋_GB2312"/>
          <w:color w:val="auto"/>
          <w:szCs w:val="32"/>
          <w:u w:val="none"/>
          <w:rPrChange w:id="253" w:author="陈文琪" w:date="2025-04-08T11:22:49Z">
            <w:rPr>
              <w:rFonts w:hint="eastAsia" w:ascii="仿宋_GB2312" w:hAnsi="仿宋_GB2312" w:eastAsia="仿宋_GB2312" w:cs="仿宋_GB2312"/>
            </w:rPr>
          </w:rPrChange>
        </w:rPr>
        <w:t>材或实训指导书不少于</w:t>
      </w:r>
      <w:r>
        <w:rPr>
          <w:rFonts w:hint="eastAsia" w:ascii="仿宋_GB2312" w:hAnsi="仿宋_GB2312" w:eastAsia="仿宋_GB2312" w:cs="仿宋_GB2312"/>
          <w:color w:val="auto"/>
          <w:szCs w:val="32"/>
          <w:u w:val="none"/>
          <w:rPrChange w:id="254" w:author="陈文琪" w:date="2025-04-08T11:22:49Z">
            <w:rPr>
              <w:rFonts w:hint="eastAsia" w:ascii="仿宋_GB2312" w:hAnsi="仿宋_GB2312" w:eastAsia="仿宋_GB2312" w:cs="仿宋_GB2312"/>
              <w:color w:val="FF0000"/>
            </w:rPr>
          </w:rPrChange>
        </w:rPr>
        <w:t>1本</w:t>
      </w:r>
      <w:ins w:id="255" w:author="不拘一格" w:date="2025-03-28T15:29:45Z">
        <w:r>
          <w:rPr>
            <w:rFonts w:hint="eastAsia" w:ascii="仿宋_GB2312" w:hAnsi="仿宋_GB2312" w:eastAsia="仿宋_GB2312" w:cs="仿宋_GB2312"/>
            <w:color w:val="auto"/>
            <w:szCs w:val="32"/>
            <w:u w:val="none"/>
            <w:lang w:eastAsia="zh-CN"/>
            <w:rPrChange w:id="256" w:author="陈文琪" w:date="2025-04-08T11:22:49Z">
              <w:rPr>
                <w:rFonts w:hint="eastAsia" w:ascii="仿宋_GB2312" w:hAnsi="仿宋_GB2312" w:eastAsia="仿宋_GB2312" w:cs="仿宋_GB2312"/>
                <w:color w:val="FF0000"/>
                <w:lang w:eastAsia="zh-CN"/>
              </w:rPr>
            </w:rPrChange>
          </w:rPr>
          <w:t>，</w:t>
        </w:r>
      </w:ins>
      <w:del w:id="257" w:author="不拘一格" w:date="2025-03-28T15:26:18Z">
        <w:r>
          <w:rPr>
            <w:rFonts w:hint="eastAsia" w:ascii="仿宋_GB2312" w:hAnsi="仿宋_GB2312" w:eastAsia="仿宋_GB2312" w:cs="仿宋_GB2312"/>
            <w:color w:val="auto"/>
            <w:szCs w:val="32"/>
            <w:u w:val="none"/>
            <w:rPrChange w:id="258" w:author="陈文琪" w:date="2025-04-08T11:22:49Z">
              <w:rPr>
                <w:rFonts w:hint="eastAsia" w:ascii="仿宋_GB2312" w:hAnsi="仿宋_GB2312" w:eastAsia="仿宋_GB2312" w:cs="仿宋_GB2312"/>
              </w:rPr>
            </w:rPrChange>
          </w:rPr>
          <w:delText>，</w:delText>
        </w:r>
      </w:del>
      <w:r>
        <w:rPr>
          <w:rFonts w:hint="eastAsia" w:ascii="仿宋_GB2312" w:hAnsi="仿宋_GB2312" w:eastAsia="仿宋_GB2312" w:cs="仿宋_GB2312"/>
          <w:color w:val="auto"/>
          <w:szCs w:val="32"/>
          <w:u w:val="none"/>
          <w:rPrChange w:id="259" w:author="陈文琪" w:date="2025-04-08T11:22:49Z">
            <w:rPr>
              <w:rFonts w:hint="eastAsia" w:ascii="仿宋_GB2312" w:hAnsi="仿宋_GB2312" w:eastAsia="仿宋_GB2312" w:cs="仿宋_GB2312"/>
            </w:rPr>
          </w:rPrChange>
        </w:rPr>
        <w:t>且在教学中实际应用</w:t>
      </w:r>
      <w:ins w:id="260" w:author="不拘一格" w:date="2025-03-28T15:29:58Z">
        <w:r>
          <w:rPr>
            <w:rFonts w:hint="eastAsia" w:ascii="仿宋_GB2312" w:hAnsi="仿宋_GB2312" w:eastAsia="仿宋_GB2312" w:cs="仿宋_GB2312"/>
            <w:color w:val="auto"/>
            <w:szCs w:val="32"/>
            <w:u w:val="none"/>
            <w:lang w:val="en-US" w:eastAsia="zh-CN"/>
            <w:rPrChange w:id="261" w:author="陈文琪" w:date="2025-04-08T11:22:49Z">
              <w:rPr>
                <w:rFonts w:hint="eastAsia" w:ascii="仿宋_GB2312" w:hAnsi="仿宋_GB2312" w:eastAsia="仿宋_GB2312" w:cs="仿宋_GB2312"/>
                <w:lang w:val="en-US" w:eastAsia="zh-CN"/>
              </w:rPr>
            </w:rPrChange>
          </w:rPr>
          <w:t>；</w:t>
        </w:r>
      </w:ins>
      <w:del w:id="262" w:author="不拘一格" w:date="2025-03-28T15:29:55Z">
        <w:r>
          <w:rPr>
            <w:rFonts w:hint="eastAsia" w:ascii="仿宋_GB2312" w:hAnsi="仿宋_GB2312" w:eastAsia="仿宋_GB2312" w:cs="仿宋_GB2312"/>
            <w:color w:val="auto"/>
            <w:szCs w:val="32"/>
            <w:u w:val="none"/>
            <w:rPrChange w:id="263" w:author="陈文琪" w:date="2025-04-08T11:22:49Z">
              <w:rPr>
                <w:rFonts w:hint="eastAsia" w:ascii="仿宋_GB2312" w:hAnsi="仿宋_GB2312" w:eastAsia="仿宋_GB2312" w:cs="仿宋_GB2312"/>
              </w:rPr>
            </w:rPrChange>
          </w:rPr>
          <w:delText>。</w:delText>
        </w:r>
      </w:del>
      <w:ins w:id="264" w:author="不拘一格" w:date="2025-03-28T15:29:38Z">
        <w:r>
          <w:rPr>
            <w:rFonts w:hint="eastAsia" w:ascii="仿宋_GB2312" w:hAnsi="仿宋_GB2312" w:eastAsia="仿宋_GB2312" w:cs="仿宋_GB2312"/>
            <w:color w:val="auto"/>
            <w:szCs w:val="32"/>
            <w:u w:val="none"/>
            <w:lang w:val="en-US" w:eastAsia="zh-CN"/>
            <w:rPrChange w:id="265" w:author="陈文琪" w:date="2025-04-08T11:22:49Z">
              <w:rPr>
                <w:rFonts w:hint="eastAsia" w:ascii="仿宋_GB2312" w:hAnsi="仿宋_GB2312" w:eastAsia="仿宋_GB2312" w:cs="仿宋_GB2312"/>
                <w:color w:val="FF0000"/>
                <w:lang w:val="en-US" w:eastAsia="zh-CN"/>
              </w:rPr>
            </w:rPrChange>
          </w:rPr>
          <w:t>或在学校担任兼职教师的企业技术</w:t>
        </w:r>
      </w:ins>
      <w:ins w:id="266" w:author="不拘一格" w:date="2025-03-28T15:30:24Z">
        <w:r>
          <w:rPr>
            <w:rFonts w:hint="eastAsia" w:ascii="仿宋_GB2312" w:hAnsi="仿宋_GB2312" w:eastAsia="仿宋_GB2312" w:cs="仿宋_GB2312"/>
            <w:color w:val="auto"/>
            <w:szCs w:val="32"/>
            <w:u w:val="none"/>
            <w:rPrChange w:id="267" w:author="陈文琪" w:date="2025-04-08T11:22:49Z">
              <w:rPr>
                <w:rFonts w:hint="eastAsia" w:ascii="仿宋_GB2312" w:hAnsi="仿宋_GB2312" w:eastAsia="仿宋_GB2312" w:cs="仿宋_GB2312"/>
              </w:rPr>
            </w:rPrChange>
          </w:rPr>
          <w:t>骨</w:t>
        </w:r>
      </w:ins>
      <w:ins w:id="268" w:author="不拘一格" w:date="2025-03-28T15:29:38Z">
        <w:r>
          <w:rPr>
            <w:rFonts w:hint="eastAsia" w:ascii="仿宋_GB2312" w:hAnsi="仿宋_GB2312" w:eastAsia="仿宋_GB2312" w:cs="仿宋_GB2312"/>
            <w:color w:val="auto"/>
            <w:szCs w:val="32"/>
            <w:u w:val="none"/>
            <w:lang w:val="en-US" w:eastAsia="zh-CN"/>
            <w:rPrChange w:id="269" w:author="陈文琪" w:date="2025-04-08T11:22:49Z">
              <w:rPr>
                <w:rFonts w:hint="eastAsia" w:ascii="仿宋_GB2312" w:hAnsi="仿宋_GB2312" w:eastAsia="仿宋_GB2312" w:cs="仿宋_GB2312"/>
                <w:color w:val="FF0000"/>
                <w:lang w:val="en-US" w:eastAsia="zh-CN"/>
              </w:rPr>
            </w:rPrChange>
          </w:rPr>
          <w:t>干全程参与了学校相关专业课程的集体备课，该集体备课的教案在全专业教学中得到了</w:t>
        </w:r>
      </w:ins>
      <w:ins w:id="270" w:author="不拘一格" w:date="2025-03-28T15:29:38Z">
        <w:r>
          <w:rPr>
            <w:rFonts w:hint="eastAsia" w:ascii="仿宋_GB2312" w:hAnsi="仿宋_GB2312" w:eastAsia="仿宋_GB2312" w:cs="仿宋_GB2312"/>
            <w:color w:val="auto"/>
            <w:szCs w:val="32"/>
            <w:u w:val="none"/>
            <w:lang w:val="en-US" w:eastAsia="zh-CN"/>
            <w:rPrChange w:id="271" w:author="陈文琪" w:date="2025-04-08T11:22:49Z">
              <w:rPr>
                <w:rFonts w:hint="eastAsia" w:ascii="仿宋_GB2312" w:hAnsi="仿宋_GB2312" w:eastAsia="仿宋_GB2312" w:cs="仿宋_GB2312"/>
                <w:color w:val="FF0000"/>
                <w:lang w:val="en-US" w:eastAsia="zh-CN"/>
              </w:rPr>
            </w:rPrChange>
          </w:rPr>
          <w:t>普</w:t>
        </w:r>
      </w:ins>
      <w:r>
        <w:rPr>
          <w:rFonts w:hint="eastAsia" w:ascii="仿宋_GB2312" w:hAnsi="仿宋_GB2312" w:eastAsia="仿宋_GB2312" w:cs="仿宋_GB2312"/>
          <w:color w:val="auto"/>
          <w:szCs w:val="32"/>
          <w:u w:val="none"/>
          <w:lang w:val="en-US" w:eastAsia="zh-CN"/>
        </w:rPr>
        <w:t>遍</w:t>
      </w:r>
      <w:ins w:id="272" w:author="不拘一格" w:date="2025-03-28T15:29:38Z">
        <w:r>
          <w:rPr>
            <w:rFonts w:hint="eastAsia" w:ascii="仿宋_GB2312" w:hAnsi="仿宋_GB2312" w:eastAsia="仿宋_GB2312" w:cs="仿宋_GB2312"/>
            <w:color w:val="auto"/>
            <w:szCs w:val="32"/>
            <w:u w:val="none"/>
            <w:lang w:val="en-US" w:eastAsia="zh-CN"/>
            <w:rPrChange w:id="273" w:author="陈文琪" w:date="2025-04-08T11:22:49Z">
              <w:rPr>
                <w:rFonts w:hint="eastAsia" w:ascii="仿宋_GB2312" w:hAnsi="仿宋_GB2312" w:eastAsia="仿宋_GB2312" w:cs="仿宋_GB2312"/>
                <w:color w:val="FF0000"/>
                <w:lang w:val="en-US" w:eastAsia="zh-CN"/>
              </w:rPr>
            </w:rPrChange>
          </w:rPr>
          <w:t>应用。</w:t>
        </w:r>
      </w:ins>
    </w:p>
    <w:p>
      <w:pPr>
        <w:spacing w:line="576" w:lineRule="exact"/>
        <w:ind w:firstLine="642" w:firstLineChars="200"/>
        <w:rPr>
          <w:rFonts w:ascii="仿宋_GB2312" w:hAnsi="仿宋_GB2312" w:eastAsia="仿宋_GB2312" w:cs="仿宋_GB2312"/>
          <w:color w:val="auto"/>
          <w:szCs w:val="32"/>
          <w:u w:val="none"/>
          <w:rPrChange w:id="274" w:author="陈文琪" w:date="2025-04-08T11:22:49Z">
            <w:rPr>
              <w:rFonts w:ascii="仿宋_GB2312" w:hAnsi="仿宋_GB2312" w:eastAsia="仿宋_GB2312" w:cs="仿宋_GB2312"/>
            </w:rPr>
          </w:rPrChange>
        </w:rPr>
      </w:pPr>
      <w:r>
        <w:rPr>
          <w:rFonts w:hint="eastAsia" w:ascii="仿宋_GB2312" w:hAnsi="仿宋_GB2312" w:eastAsia="仿宋_GB2312" w:cs="仿宋_GB2312"/>
          <w:b/>
          <w:bCs/>
          <w:color w:val="auto"/>
          <w:szCs w:val="32"/>
          <w:u w:val="none"/>
          <w:rPrChange w:id="275" w:author="陈文琪" w:date="2025-04-08T11:22:49Z">
            <w:rPr>
              <w:rFonts w:hint="eastAsia" w:ascii="仿宋_GB2312" w:hAnsi="仿宋_GB2312" w:eastAsia="仿宋_GB2312" w:cs="仿宋_GB2312"/>
            </w:rPr>
          </w:rPrChange>
        </w:rPr>
        <w:t>3.师资共享：</w:t>
      </w:r>
      <w:r>
        <w:rPr>
          <w:rFonts w:hint="eastAsia" w:ascii="仿宋_GB2312" w:hAnsi="仿宋_GB2312" w:eastAsia="仿宋_GB2312" w:cs="仿宋_GB2312"/>
          <w:color w:val="auto"/>
          <w:szCs w:val="32"/>
          <w:u w:val="none"/>
          <w:rPrChange w:id="276" w:author="陈文琪" w:date="2025-04-08T11:22:49Z">
            <w:rPr>
              <w:rFonts w:hint="eastAsia" w:ascii="仿宋_GB2312" w:hAnsi="仿宋_GB2312" w:eastAsia="仿宋_GB2312" w:cs="仿宋_GB2312"/>
            </w:rPr>
          </w:rPrChange>
        </w:rPr>
        <w:t>企业定期派遣技术骨干到学校担任兼职教师，每学期授课时长不少于</w:t>
      </w:r>
      <w:r>
        <w:rPr>
          <w:rFonts w:hint="eastAsia" w:ascii="仿宋_GB2312" w:hAnsi="仿宋_GB2312" w:eastAsia="仿宋_GB2312" w:cs="仿宋_GB2312"/>
          <w:color w:val="auto"/>
          <w:szCs w:val="32"/>
          <w:u w:val="none"/>
          <w:lang w:eastAsia="zh-CN"/>
        </w:rPr>
        <w:t>3</w:t>
      </w:r>
      <w:r>
        <w:rPr>
          <w:rFonts w:hint="eastAsia" w:ascii="仿宋_GB2312" w:hAnsi="仿宋_GB2312" w:eastAsia="仿宋_GB2312" w:cs="仿宋_GB2312"/>
          <w:color w:val="auto"/>
          <w:szCs w:val="32"/>
          <w:u w:val="none"/>
          <w:rPrChange w:id="277" w:author="陈文琪" w:date="2025-04-08T11:22:49Z">
            <w:rPr>
              <w:rFonts w:hint="eastAsia" w:ascii="仿宋_GB2312" w:hAnsi="仿宋_GB2312" w:eastAsia="仿宋_GB2312" w:cs="仿宋_GB2312"/>
              <w:color w:val="FF0000"/>
            </w:rPr>
          </w:rPrChange>
        </w:rPr>
        <w:t>0</w:t>
      </w:r>
      <w:r>
        <w:rPr>
          <w:rFonts w:hint="eastAsia" w:ascii="仿宋_GB2312" w:hAnsi="仿宋_GB2312" w:eastAsia="仿宋_GB2312" w:cs="仿宋_GB2312"/>
          <w:color w:val="auto"/>
          <w:szCs w:val="32"/>
          <w:u w:val="none"/>
          <w:rPrChange w:id="278" w:author="陈文琪" w:date="2025-04-08T11:22:49Z">
            <w:rPr>
              <w:rFonts w:hint="eastAsia" w:ascii="仿宋_GB2312" w:hAnsi="仿宋_GB2312" w:eastAsia="仿宋_GB2312" w:cs="仿宋_GB2312"/>
              <w:color w:val="FF0000"/>
            </w:rPr>
          </w:rPrChange>
        </w:rPr>
        <w:t>课时</w:t>
      </w:r>
      <w:r>
        <w:rPr>
          <w:rFonts w:hint="eastAsia" w:ascii="仿宋_GB2312" w:hAnsi="仿宋_GB2312" w:eastAsia="仿宋_GB2312" w:cs="仿宋_GB2312"/>
          <w:color w:val="auto"/>
          <w:szCs w:val="32"/>
          <w:u w:val="none"/>
          <w:rPrChange w:id="279" w:author="陈文琪" w:date="2025-04-08T11:22:49Z">
            <w:rPr>
              <w:rFonts w:hint="eastAsia" w:ascii="仿宋_GB2312" w:hAnsi="仿宋_GB2312" w:eastAsia="仿宋_GB2312" w:cs="仿宋_GB2312"/>
            </w:rPr>
          </w:rPrChange>
        </w:rPr>
        <w:t>；学校专业教师到合作企业挂职锻炼，每年人均不少于</w:t>
      </w:r>
      <w:r>
        <w:rPr>
          <w:rFonts w:hint="eastAsia" w:ascii="仿宋_GB2312" w:hAnsi="仿宋_GB2312" w:eastAsia="仿宋_GB2312" w:cs="仿宋_GB2312"/>
          <w:color w:val="auto"/>
          <w:szCs w:val="32"/>
          <w:u w:val="none"/>
          <w:rPrChange w:id="280" w:author="陈文琪" w:date="2025-04-08T11:22:49Z">
            <w:rPr>
              <w:rFonts w:hint="eastAsia" w:ascii="仿宋_GB2312" w:hAnsi="仿宋_GB2312" w:eastAsia="仿宋_GB2312" w:cs="仿宋_GB2312"/>
              <w:color w:val="FF0000"/>
            </w:rPr>
          </w:rPrChange>
        </w:rPr>
        <w:t>20天</w:t>
      </w:r>
      <w:r>
        <w:rPr>
          <w:rFonts w:hint="eastAsia" w:ascii="仿宋_GB2312" w:hAnsi="仿宋_GB2312" w:eastAsia="仿宋_GB2312" w:cs="仿宋_GB2312"/>
          <w:color w:val="auto"/>
          <w:szCs w:val="32"/>
          <w:u w:val="none"/>
          <w:rPrChange w:id="281" w:author="陈文琪" w:date="2025-04-08T11:22:49Z">
            <w:rPr>
              <w:rFonts w:hint="eastAsia" w:ascii="仿宋_GB2312" w:hAnsi="仿宋_GB2312" w:eastAsia="仿宋_GB2312" w:cs="仿宋_GB2312"/>
            </w:rPr>
          </w:rPrChange>
        </w:rPr>
        <w:t>。</w:t>
      </w:r>
    </w:p>
    <w:p>
      <w:pPr>
        <w:spacing w:line="576" w:lineRule="exact"/>
        <w:ind w:firstLine="642" w:firstLineChars="200"/>
        <w:rPr>
          <w:ins w:id="282" w:author="不拘一格" w:date="2025-03-28T15:32:05Z"/>
          <w:rFonts w:hint="eastAsia" w:ascii="仿宋_GB2312" w:hAnsi="仿宋_GB2312" w:eastAsia="仿宋_GB2312" w:cs="仿宋_GB2312"/>
          <w:color w:val="auto"/>
          <w:szCs w:val="32"/>
          <w:u w:val="none"/>
          <w:rPrChange w:id="283" w:author="陈文琪" w:date="2025-04-08T11:22:49Z">
            <w:rPr>
              <w:ins w:id="284" w:author="不拘一格" w:date="2025-03-28T15:32:05Z"/>
              <w:rFonts w:hint="eastAsia" w:ascii="仿宋_GB2312" w:hAnsi="仿宋_GB2312" w:eastAsia="仿宋_GB2312" w:cs="仿宋_GB2312"/>
            </w:rPr>
          </w:rPrChange>
        </w:rPr>
      </w:pPr>
      <w:r>
        <w:rPr>
          <w:rFonts w:hint="eastAsia" w:ascii="仿宋_GB2312" w:hAnsi="仿宋_GB2312" w:eastAsia="仿宋_GB2312" w:cs="仿宋_GB2312"/>
          <w:b/>
          <w:bCs/>
          <w:color w:val="auto"/>
          <w:szCs w:val="32"/>
          <w:u w:val="none"/>
          <w:rPrChange w:id="285" w:author="陈文琪" w:date="2025-04-08T11:22:49Z">
            <w:rPr>
              <w:rFonts w:hint="eastAsia" w:ascii="仿宋_GB2312" w:hAnsi="仿宋_GB2312" w:eastAsia="仿宋_GB2312" w:cs="仿宋_GB2312"/>
            </w:rPr>
          </w:rPrChange>
        </w:rPr>
        <w:t>4.实训基地：</w:t>
      </w:r>
      <w:r>
        <w:rPr>
          <w:rFonts w:hint="eastAsia" w:ascii="仿宋_GB2312" w:hAnsi="仿宋_GB2312" w:eastAsia="仿宋_GB2312" w:cs="仿宋_GB2312"/>
          <w:color w:val="auto"/>
          <w:szCs w:val="32"/>
          <w:u w:val="none"/>
          <w:rPrChange w:id="286" w:author="陈文琪" w:date="2025-04-08T11:22:49Z">
            <w:rPr>
              <w:rFonts w:hint="eastAsia" w:ascii="仿宋_GB2312" w:hAnsi="仿宋_GB2312" w:eastAsia="仿宋_GB2312" w:cs="仿宋_GB2312"/>
            </w:rPr>
          </w:rPrChange>
        </w:rPr>
        <w:t>建有与合作企业共建共享的校内外实训基地，基地设备设施能满足学生实践教学及企业员工技能培训需求，近一年利用率达到</w:t>
      </w:r>
      <w:r>
        <w:rPr>
          <w:rFonts w:hint="eastAsia" w:ascii="仿宋_GB2312" w:hAnsi="仿宋_GB2312" w:eastAsia="仿宋_GB2312" w:cs="仿宋_GB2312"/>
          <w:color w:val="auto"/>
          <w:szCs w:val="32"/>
          <w:u w:val="none"/>
          <w:rPrChange w:id="287" w:author="陈文琪" w:date="2025-04-08T11:22:49Z">
            <w:rPr>
              <w:rFonts w:hint="eastAsia" w:ascii="仿宋_GB2312" w:hAnsi="仿宋_GB2312" w:eastAsia="仿宋_GB2312" w:cs="仿宋_GB2312"/>
              <w:color w:val="FF0000"/>
            </w:rPr>
          </w:rPrChange>
        </w:rPr>
        <w:t>50%</w:t>
      </w:r>
      <w:r>
        <w:rPr>
          <w:rFonts w:hint="eastAsia" w:ascii="仿宋_GB2312" w:hAnsi="仿宋_GB2312" w:eastAsia="仿宋_GB2312" w:cs="仿宋_GB2312"/>
          <w:color w:val="auto"/>
          <w:szCs w:val="32"/>
          <w:u w:val="none"/>
          <w:rPrChange w:id="288" w:author="陈文琪" w:date="2025-04-08T11:22:49Z">
            <w:rPr>
              <w:rFonts w:hint="eastAsia" w:ascii="仿宋_GB2312" w:hAnsi="仿宋_GB2312" w:eastAsia="仿宋_GB2312" w:cs="仿宋_GB2312"/>
            </w:rPr>
          </w:rPrChange>
        </w:rPr>
        <w:t>以上。</w:t>
      </w:r>
    </w:p>
    <w:p>
      <w:pPr>
        <w:spacing w:line="576" w:lineRule="exact"/>
        <w:ind w:firstLine="640" w:firstLineChars="200"/>
        <w:rPr>
          <w:ins w:id="290" w:author="不拘一格" w:date="2025-03-28T15:32:31Z"/>
          <w:rFonts w:hint="eastAsia" w:ascii="楷体_GB2312" w:hAnsi="楷体_GB2312" w:eastAsia="楷体_GB2312" w:cs="楷体_GB2312"/>
          <w:b/>
          <w:bCs/>
          <w:color w:val="auto"/>
          <w:szCs w:val="32"/>
          <w:u w:val="none"/>
          <w:lang w:val="en-US" w:eastAsia="zh-CN"/>
          <w:rPrChange w:id="291" w:author="陈文琪" w:date="2025-04-08T11:24:30Z">
            <w:rPr>
              <w:ins w:id="292" w:author="不拘一格" w:date="2025-03-28T15:32:31Z"/>
              <w:rFonts w:hint="eastAsia" w:ascii="仿宋_GB2312" w:hAnsi="仿宋_GB2312" w:eastAsia="仿宋_GB2312" w:cs="仿宋_GB2312"/>
              <w:lang w:val="en-US" w:eastAsia="zh-CN"/>
            </w:rPr>
          </w:rPrChange>
        </w:rPr>
        <w:pPrChange w:id="289" w:author="Administrator" w:date="2025-04-11T11:30:54Z">
          <w:pPr>
            <w:spacing w:line="576" w:lineRule="exact"/>
            <w:ind w:firstLine="642" w:firstLineChars="200"/>
          </w:pPr>
        </w:pPrChange>
      </w:pPr>
      <w:ins w:id="293" w:author="不拘一格" w:date="2025-03-28T15:32:08Z">
        <w:r>
          <w:rPr>
            <w:rFonts w:hint="eastAsia" w:ascii="楷体_GB2312" w:hAnsi="楷体_GB2312" w:eastAsia="楷体_GB2312" w:cs="楷体_GB2312"/>
            <w:b/>
            <w:bCs/>
            <w:color w:val="auto"/>
            <w:szCs w:val="32"/>
            <w:u w:val="none"/>
            <w:lang w:eastAsia="zh-CN"/>
            <w:rPrChange w:id="294" w:author="陈文琪" w:date="2025-04-08T11:24:30Z">
              <w:rPr>
                <w:rFonts w:hint="eastAsia" w:ascii="仿宋_GB2312" w:hAnsi="仿宋_GB2312" w:eastAsia="仿宋_GB2312" w:cs="仿宋_GB2312"/>
                <w:lang w:eastAsia="zh-CN"/>
              </w:rPr>
            </w:rPrChange>
          </w:rPr>
          <w:t>（</w:t>
        </w:r>
      </w:ins>
      <w:ins w:id="295" w:author="不拘一格" w:date="2025-03-28T15:32:10Z">
        <w:r>
          <w:rPr>
            <w:rFonts w:hint="eastAsia" w:ascii="楷体_GB2312" w:hAnsi="楷体_GB2312" w:eastAsia="楷体_GB2312" w:cs="楷体_GB2312"/>
            <w:b/>
            <w:bCs/>
            <w:color w:val="auto"/>
            <w:szCs w:val="32"/>
            <w:u w:val="none"/>
            <w:lang w:val="en-US" w:eastAsia="zh-CN"/>
            <w:rPrChange w:id="296" w:author="陈文琪" w:date="2025-04-08T11:24:30Z">
              <w:rPr>
                <w:rFonts w:hint="eastAsia" w:ascii="仿宋_GB2312" w:hAnsi="仿宋_GB2312" w:eastAsia="仿宋_GB2312" w:cs="仿宋_GB2312"/>
                <w:lang w:val="en-US" w:eastAsia="zh-CN"/>
              </w:rPr>
            </w:rPrChange>
          </w:rPr>
          <w:t>三</w:t>
        </w:r>
      </w:ins>
      <w:ins w:id="297" w:author="不拘一格" w:date="2025-03-28T15:32:11Z">
        <w:r>
          <w:rPr>
            <w:rFonts w:hint="eastAsia" w:ascii="楷体_GB2312" w:hAnsi="楷体_GB2312" w:eastAsia="楷体_GB2312" w:cs="楷体_GB2312"/>
            <w:b/>
            <w:bCs/>
            <w:color w:val="auto"/>
            <w:szCs w:val="32"/>
            <w:u w:val="none"/>
            <w:lang w:val="en-US" w:eastAsia="zh-CN"/>
            <w:rPrChange w:id="298" w:author="陈文琪" w:date="2025-04-08T11:24:30Z">
              <w:rPr>
                <w:rFonts w:hint="eastAsia" w:ascii="仿宋_GB2312" w:hAnsi="仿宋_GB2312" w:eastAsia="仿宋_GB2312" w:cs="仿宋_GB2312"/>
                <w:lang w:val="en-US" w:eastAsia="zh-CN"/>
              </w:rPr>
            </w:rPrChange>
          </w:rPr>
          <w:t>）</w:t>
        </w:r>
      </w:ins>
      <w:ins w:id="299" w:author="不拘一格" w:date="2025-03-28T15:32:12Z">
        <w:del w:id="300" w:author="刘军" w:date="2025-03-31T10:39:08Z">
          <w:r>
            <w:rPr>
              <w:rFonts w:hint="eastAsia" w:ascii="楷体_GB2312" w:hAnsi="楷体_GB2312" w:eastAsia="楷体_GB2312" w:cs="楷体_GB2312"/>
              <w:b/>
              <w:bCs/>
              <w:color w:val="auto"/>
              <w:szCs w:val="32"/>
              <w:u w:val="none"/>
              <w:lang w:val="en-US" w:eastAsia="zh-CN"/>
              <w:rPrChange w:id="301" w:author="陈文琪" w:date="2025-04-08T11:24:30Z">
                <w:rPr>
                  <w:rFonts w:hint="eastAsia" w:ascii="仿宋_GB2312" w:hAnsi="仿宋_GB2312" w:eastAsia="仿宋_GB2312" w:cs="仿宋_GB2312"/>
                  <w:lang w:val="en-US" w:eastAsia="zh-CN"/>
                </w:rPr>
              </w:rPrChange>
            </w:rPr>
            <w:delText>、</w:delText>
          </w:r>
        </w:del>
      </w:ins>
      <w:ins w:id="302" w:author="不拘一格" w:date="2025-03-28T15:32:23Z">
        <w:r>
          <w:rPr>
            <w:rFonts w:hint="eastAsia" w:ascii="楷体_GB2312" w:hAnsi="楷体_GB2312" w:eastAsia="楷体_GB2312" w:cs="楷体_GB2312"/>
            <w:b/>
            <w:bCs/>
            <w:color w:val="auto"/>
            <w:szCs w:val="32"/>
            <w:u w:val="none"/>
            <w:lang w:val="en-US" w:eastAsia="zh-CN"/>
            <w:rPrChange w:id="303" w:author="陈文琪" w:date="2025-04-08T11:24:30Z">
              <w:rPr>
                <w:rFonts w:hint="eastAsia" w:ascii="仿宋_GB2312" w:hAnsi="仿宋_GB2312" w:eastAsia="仿宋_GB2312" w:cs="仿宋_GB2312"/>
                <w:lang w:val="en-US" w:eastAsia="zh-CN"/>
              </w:rPr>
            </w:rPrChange>
          </w:rPr>
          <w:t>专业</w:t>
        </w:r>
      </w:ins>
      <w:ins w:id="304" w:author="不拘一格" w:date="2025-03-28T15:32:26Z">
        <w:r>
          <w:rPr>
            <w:rFonts w:hint="eastAsia" w:ascii="楷体_GB2312" w:hAnsi="楷体_GB2312" w:eastAsia="楷体_GB2312" w:cs="楷体_GB2312"/>
            <w:b/>
            <w:bCs/>
            <w:color w:val="auto"/>
            <w:szCs w:val="32"/>
            <w:u w:val="none"/>
            <w:lang w:val="en-US" w:eastAsia="zh-CN"/>
            <w:rPrChange w:id="305" w:author="陈文琪" w:date="2025-04-08T11:24:30Z">
              <w:rPr>
                <w:rFonts w:hint="eastAsia" w:ascii="仿宋_GB2312" w:hAnsi="仿宋_GB2312" w:eastAsia="仿宋_GB2312" w:cs="仿宋_GB2312"/>
                <w:lang w:val="en-US" w:eastAsia="zh-CN"/>
              </w:rPr>
            </w:rPrChange>
          </w:rPr>
          <w:t>内涵</w:t>
        </w:r>
      </w:ins>
      <w:ins w:id="306" w:author="不拘一格" w:date="2025-03-28T15:32:27Z">
        <w:r>
          <w:rPr>
            <w:rFonts w:hint="eastAsia" w:ascii="楷体_GB2312" w:hAnsi="楷体_GB2312" w:eastAsia="楷体_GB2312" w:cs="楷体_GB2312"/>
            <w:b/>
            <w:bCs/>
            <w:color w:val="auto"/>
            <w:szCs w:val="32"/>
            <w:u w:val="none"/>
            <w:lang w:val="en-US" w:eastAsia="zh-CN"/>
            <w:rPrChange w:id="307" w:author="陈文琪" w:date="2025-04-08T11:24:30Z">
              <w:rPr>
                <w:rFonts w:hint="eastAsia" w:ascii="仿宋_GB2312" w:hAnsi="仿宋_GB2312" w:eastAsia="仿宋_GB2312" w:cs="仿宋_GB2312"/>
                <w:lang w:val="en-US" w:eastAsia="zh-CN"/>
              </w:rPr>
            </w:rPrChange>
          </w:rPr>
          <w:t>发</w:t>
        </w:r>
      </w:ins>
      <w:ins w:id="308" w:author="不拘一格" w:date="2025-03-28T15:32:28Z">
        <w:r>
          <w:rPr>
            <w:rFonts w:hint="eastAsia" w:ascii="楷体_GB2312" w:hAnsi="楷体_GB2312" w:eastAsia="楷体_GB2312" w:cs="楷体_GB2312"/>
            <w:b/>
            <w:bCs/>
            <w:color w:val="auto"/>
            <w:szCs w:val="32"/>
            <w:u w:val="none"/>
            <w:lang w:val="en-US" w:eastAsia="zh-CN"/>
            <w:rPrChange w:id="309" w:author="陈文琪" w:date="2025-04-08T11:24:30Z">
              <w:rPr>
                <w:rFonts w:hint="eastAsia" w:ascii="仿宋_GB2312" w:hAnsi="仿宋_GB2312" w:eastAsia="仿宋_GB2312" w:cs="仿宋_GB2312"/>
                <w:lang w:val="en-US" w:eastAsia="zh-CN"/>
              </w:rPr>
            </w:rPrChange>
          </w:rPr>
          <w:t>展</w:t>
        </w:r>
      </w:ins>
      <w:ins w:id="310" w:author="不拘一格" w:date="2025-03-28T15:32:29Z">
        <w:r>
          <w:rPr>
            <w:rFonts w:hint="eastAsia" w:ascii="楷体_GB2312" w:hAnsi="楷体_GB2312" w:eastAsia="楷体_GB2312" w:cs="楷体_GB2312"/>
            <w:b/>
            <w:bCs/>
            <w:color w:val="auto"/>
            <w:szCs w:val="32"/>
            <w:u w:val="none"/>
            <w:lang w:val="en-US" w:eastAsia="zh-CN"/>
            <w:rPrChange w:id="311" w:author="陈文琪" w:date="2025-04-08T11:24:30Z">
              <w:rPr>
                <w:rFonts w:hint="eastAsia" w:ascii="仿宋_GB2312" w:hAnsi="仿宋_GB2312" w:eastAsia="仿宋_GB2312" w:cs="仿宋_GB2312"/>
                <w:lang w:val="en-US" w:eastAsia="zh-CN"/>
              </w:rPr>
            </w:rPrChange>
          </w:rPr>
          <w:t>方面</w:t>
        </w:r>
      </w:ins>
      <w:ins w:id="312" w:author="刘军" w:date="2025-04-08T12:25:18Z">
        <w:r>
          <w:rPr>
            <w:rFonts w:hint="eastAsia" w:ascii="楷体_GB2312" w:hAnsi="楷体_GB2312" w:eastAsia="楷体_GB2312" w:cs="楷体_GB2312"/>
            <w:b/>
            <w:bCs/>
            <w:color w:val="auto"/>
            <w:szCs w:val="32"/>
            <w:u w:val="none"/>
            <w:lang w:val="en-US" w:eastAsia="zh-CN"/>
          </w:rPr>
          <w:t>。</w:t>
        </w:r>
      </w:ins>
    </w:p>
    <w:p>
      <w:pPr>
        <w:spacing w:line="576" w:lineRule="exact"/>
        <w:ind w:firstLine="642" w:firstLineChars="200"/>
        <w:rPr>
          <w:ins w:id="313" w:author="不拘一格" w:date="2025-03-28T15:38:10Z"/>
          <w:rFonts w:hint="eastAsia" w:ascii="仿宋_GB2312" w:hAnsi="仿宋_GB2312" w:eastAsia="仿宋_GB2312" w:cs="仿宋_GB2312"/>
          <w:color w:val="auto"/>
          <w:szCs w:val="32"/>
          <w:u w:val="none"/>
          <w:lang w:val="en-US" w:eastAsia="zh-CN"/>
          <w:rPrChange w:id="314" w:author="陈文琪" w:date="2025-04-08T11:22:49Z">
            <w:rPr>
              <w:ins w:id="315" w:author="不拘一格" w:date="2025-03-28T15:38:10Z"/>
              <w:rFonts w:hint="eastAsia" w:ascii="仿宋_GB2312" w:hAnsi="仿宋_GB2312" w:eastAsia="仿宋_GB2312" w:cs="仿宋_GB2312"/>
              <w:lang w:val="en-US" w:eastAsia="zh-CN"/>
            </w:rPr>
          </w:rPrChange>
        </w:rPr>
      </w:pPr>
      <w:ins w:id="316" w:author="不拘一格" w:date="2025-03-28T15:32:34Z">
        <w:r>
          <w:rPr>
            <w:rFonts w:hint="eastAsia" w:ascii="仿宋_GB2312" w:hAnsi="仿宋_GB2312" w:eastAsia="仿宋_GB2312" w:cs="仿宋_GB2312"/>
            <w:b/>
            <w:bCs/>
            <w:color w:val="auto"/>
            <w:szCs w:val="32"/>
            <w:u w:val="none"/>
            <w:lang w:val="en-US" w:eastAsia="zh-CN"/>
            <w:rPrChange w:id="317" w:author="陈文琪" w:date="2025-04-08T11:22:49Z">
              <w:rPr>
                <w:rFonts w:hint="eastAsia" w:ascii="仿宋_GB2312" w:hAnsi="仿宋_GB2312" w:eastAsia="仿宋_GB2312" w:cs="仿宋_GB2312"/>
                <w:lang w:val="en-US" w:eastAsia="zh-CN"/>
              </w:rPr>
            </w:rPrChange>
          </w:rPr>
          <w:t>1</w:t>
        </w:r>
      </w:ins>
      <w:ins w:id="318" w:author="不拘一格" w:date="2025-03-28T15:32:35Z">
        <w:del w:id="319" w:author="刘军" w:date="2025-04-08T12:24:48Z">
          <w:r>
            <w:rPr>
              <w:rFonts w:hint="default" w:ascii="仿宋_GB2312" w:hAnsi="仿宋_GB2312" w:eastAsia="仿宋_GB2312" w:cs="仿宋_GB2312"/>
              <w:b/>
              <w:bCs/>
              <w:color w:val="auto"/>
              <w:szCs w:val="32"/>
              <w:u w:val="none"/>
              <w:lang w:val="en-US" w:eastAsia="zh-CN"/>
              <w:rPrChange w:id="320" w:author="陈文琪" w:date="2025-04-08T11:22:49Z">
                <w:rPr>
                  <w:rFonts w:hint="eastAsia" w:ascii="仿宋_GB2312" w:hAnsi="仿宋_GB2312" w:eastAsia="仿宋_GB2312" w:cs="仿宋_GB2312"/>
                  <w:lang w:val="en-US" w:eastAsia="zh-CN"/>
                </w:rPr>
              </w:rPrChange>
            </w:rPr>
            <w:delText>、</w:delText>
          </w:r>
        </w:del>
      </w:ins>
      <w:ins w:id="321" w:author="刘军" w:date="2025-04-08T12:24:48Z">
        <w:r>
          <w:rPr>
            <w:rFonts w:hint="eastAsia" w:ascii="仿宋_GB2312" w:hAnsi="仿宋_GB2312" w:eastAsia="仿宋_GB2312" w:cs="仿宋_GB2312"/>
            <w:b/>
            <w:bCs/>
            <w:color w:val="auto"/>
            <w:szCs w:val="32"/>
            <w:u w:val="none"/>
            <w:lang w:val="en-US" w:eastAsia="zh-CN"/>
          </w:rPr>
          <w:t>.</w:t>
        </w:r>
      </w:ins>
      <w:ins w:id="322" w:author="不拘一格" w:date="2025-03-28T15:33:22Z">
        <w:r>
          <w:rPr>
            <w:rFonts w:hint="eastAsia" w:ascii="仿宋_GB2312" w:hAnsi="仿宋_GB2312" w:eastAsia="仿宋_GB2312" w:cs="仿宋_GB2312"/>
            <w:b/>
            <w:bCs/>
            <w:color w:val="auto"/>
            <w:szCs w:val="32"/>
            <w:u w:val="none"/>
            <w:lang w:val="en-US" w:eastAsia="zh-CN"/>
            <w:rPrChange w:id="323" w:author="陈文琪" w:date="2025-04-08T11:22:49Z">
              <w:rPr>
                <w:rFonts w:hint="eastAsia" w:ascii="仿宋_GB2312" w:hAnsi="仿宋_GB2312" w:eastAsia="仿宋_GB2312" w:cs="仿宋_GB2312"/>
                <w:lang w:val="en-US" w:eastAsia="zh-CN"/>
              </w:rPr>
            </w:rPrChange>
          </w:rPr>
          <w:t>师资</w:t>
        </w:r>
      </w:ins>
      <w:ins w:id="324" w:author="不拘一格" w:date="2025-03-28T15:33:34Z">
        <w:r>
          <w:rPr>
            <w:rFonts w:hint="eastAsia" w:ascii="仿宋_GB2312" w:hAnsi="仿宋_GB2312" w:eastAsia="仿宋_GB2312" w:cs="仿宋_GB2312"/>
            <w:b/>
            <w:bCs/>
            <w:color w:val="auto"/>
            <w:szCs w:val="32"/>
            <w:u w:val="none"/>
            <w:lang w:val="en-US" w:eastAsia="zh-CN"/>
            <w:rPrChange w:id="325" w:author="陈文琪" w:date="2025-04-08T11:22:49Z">
              <w:rPr>
                <w:rFonts w:hint="eastAsia" w:ascii="仿宋_GB2312" w:hAnsi="仿宋_GB2312" w:eastAsia="仿宋_GB2312" w:cs="仿宋_GB2312"/>
                <w:lang w:val="en-US" w:eastAsia="zh-CN"/>
              </w:rPr>
            </w:rPrChange>
          </w:rPr>
          <w:t>建设</w:t>
        </w:r>
      </w:ins>
      <w:ins w:id="326" w:author="不拘一格" w:date="2025-03-28T15:33:37Z">
        <w:r>
          <w:rPr>
            <w:rFonts w:hint="eastAsia" w:ascii="仿宋_GB2312" w:hAnsi="仿宋_GB2312" w:eastAsia="仿宋_GB2312" w:cs="仿宋_GB2312"/>
            <w:b/>
            <w:bCs/>
            <w:color w:val="auto"/>
            <w:szCs w:val="32"/>
            <w:u w:val="none"/>
            <w:lang w:val="en-US" w:eastAsia="zh-CN"/>
            <w:rPrChange w:id="327" w:author="陈文琪" w:date="2025-04-08T11:22:49Z">
              <w:rPr>
                <w:rFonts w:hint="eastAsia" w:ascii="仿宋_GB2312" w:hAnsi="仿宋_GB2312" w:eastAsia="仿宋_GB2312" w:cs="仿宋_GB2312"/>
                <w:lang w:val="en-US" w:eastAsia="zh-CN"/>
              </w:rPr>
            </w:rPrChange>
          </w:rPr>
          <w:t>：</w:t>
        </w:r>
      </w:ins>
      <w:ins w:id="328" w:author="不拘一格" w:date="2025-03-28T15:34:01Z">
        <w:r>
          <w:rPr>
            <w:rFonts w:hint="eastAsia" w:ascii="仿宋_GB2312" w:hAnsi="仿宋_GB2312" w:eastAsia="仿宋_GB2312" w:cs="仿宋_GB2312"/>
            <w:color w:val="auto"/>
            <w:szCs w:val="32"/>
            <w:u w:val="none"/>
            <w:lang w:val="en-US" w:eastAsia="zh-CN"/>
            <w:rPrChange w:id="329" w:author="陈文琪" w:date="2025-04-08T11:22:49Z">
              <w:rPr>
                <w:rFonts w:hint="eastAsia" w:ascii="仿宋_GB2312" w:hAnsi="仿宋_GB2312" w:eastAsia="仿宋_GB2312" w:cs="仿宋_GB2312"/>
                <w:lang w:val="en-US" w:eastAsia="zh-CN"/>
              </w:rPr>
            </w:rPrChange>
          </w:rPr>
          <w:t>该</w:t>
        </w:r>
      </w:ins>
      <w:ins w:id="330" w:author="不拘一格" w:date="2025-03-28T15:34:02Z">
        <w:r>
          <w:rPr>
            <w:rFonts w:hint="eastAsia" w:ascii="仿宋_GB2312" w:hAnsi="仿宋_GB2312" w:eastAsia="仿宋_GB2312" w:cs="仿宋_GB2312"/>
            <w:color w:val="auto"/>
            <w:szCs w:val="32"/>
            <w:u w:val="none"/>
            <w:lang w:val="en-US" w:eastAsia="zh-CN"/>
            <w:rPrChange w:id="331" w:author="陈文琪" w:date="2025-04-08T11:22:49Z">
              <w:rPr>
                <w:rFonts w:hint="eastAsia" w:ascii="仿宋_GB2312" w:hAnsi="仿宋_GB2312" w:eastAsia="仿宋_GB2312" w:cs="仿宋_GB2312"/>
                <w:lang w:val="en-US" w:eastAsia="zh-CN"/>
              </w:rPr>
            </w:rPrChange>
          </w:rPr>
          <w:t>专业</w:t>
        </w:r>
      </w:ins>
      <w:ins w:id="332" w:author="不拘一格" w:date="2025-03-28T15:36:57Z">
        <w:r>
          <w:rPr>
            <w:rFonts w:hint="eastAsia" w:ascii="仿宋_GB2312" w:hAnsi="仿宋_GB2312" w:eastAsia="仿宋_GB2312" w:cs="仿宋_GB2312"/>
            <w:color w:val="auto"/>
            <w:szCs w:val="32"/>
            <w:u w:val="none"/>
            <w:lang w:val="en-US" w:eastAsia="zh-CN"/>
            <w:rPrChange w:id="333" w:author="陈文琪" w:date="2025-04-08T11:22:49Z">
              <w:rPr>
                <w:rFonts w:hint="eastAsia" w:ascii="仿宋_GB2312" w:hAnsi="仿宋_GB2312" w:eastAsia="仿宋_GB2312" w:cs="仿宋_GB2312"/>
                <w:lang w:val="en-US" w:eastAsia="zh-CN"/>
              </w:rPr>
            </w:rPrChange>
          </w:rPr>
          <w:t>（</w:t>
        </w:r>
      </w:ins>
      <w:ins w:id="334" w:author="不拘一格" w:date="2025-03-28T15:37:03Z">
        <w:r>
          <w:rPr>
            <w:rFonts w:hint="eastAsia" w:ascii="仿宋_GB2312" w:hAnsi="仿宋_GB2312" w:eastAsia="仿宋_GB2312" w:cs="仿宋_GB2312"/>
            <w:color w:val="auto"/>
            <w:szCs w:val="32"/>
            <w:u w:val="none"/>
            <w:lang w:val="en-US" w:eastAsia="zh-CN"/>
            <w:rPrChange w:id="335" w:author="陈文琪" w:date="2025-04-08T11:22:49Z">
              <w:rPr>
                <w:rFonts w:hint="eastAsia" w:ascii="仿宋_GB2312" w:hAnsi="仿宋_GB2312" w:eastAsia="仿宋_GB2312" w:cs="仿宋_GB2312"/>
                <w:lang w:val="en-US" w:eastAsia="zh-CN"/>
              </w:rPr>
            </w:rPrChange>
          </w:rPr>
          <w:t>专业</w:t>
        </w:r>
      </w:ins>
      <w:ins w:id="336" w:author="不拘一格" w:date="2025-03-28T15:37:05Z">
        <w:r>
          <w:rPr>
            <w:rFonts w:hint="eastAsia" w:ascii="仿宋_GB2312" w:hAnsi="仿宋_GB2312" w:eastAsia="仿宋_GB2312" w:cs="仿宋_GB2312"/>
            <w:color w:val="auto"/>
            <w:szCs w:val="32"/>
            <w:u w:val="none"/>
            <w:lang w:val="en-US" w:eastAsia="zh-CN"/>
            <w:rPrChange w:id="337" w:author="陈文琪" w:date="2025-04-08T11:22:49Z">
              <w:rPr>
                <w:rFonts w:hint="eastAsia" w:ascii="仿宋_GB2312" w:hAnsi="仿宋_GB2312" w:eastAsia="仿宋_GB2312" w:cs="仿宋_GB2312"/>
                <w:lang w:val="en-US" w:eastAsia="zh-CN"/>
              </w:rPr>
            </w:rPrChange>
          </w:rPr>
          <w:t>大类</w:t>
        </w:r>
      </w:ins>
      <w:ins w:id="338" w:author="不拘一格" w:date="2025-03-28T15:37:07Z">
        <w:r>
          <w:rPr>
            <w:rFonts w:hint="eastAsia" w:ascii="仿宋_GB2312" w:hAnsi="仿宋_GB2312" w:eastAsia="仿宋_GB2312" w:cs="仿宋_GB2312"/>
            <w:color w:val="auto"/>
            <w:szCs w:val="32"/>
            <w:u w:val="none"/>
            <w:lang w:val="en-US" w:eastAsia="zh-CN"/>
            <w:rPrChange w:id="339" w:author="陈文琪" w:date="2025-04-08T11:22:49Z">
              <w:rPr>
                <w:rFonts w:hint="eastAsia" w:ascii="仿宋_GB2312" w:hAnsi="仿宋_GB2312" w:eastAsia="仿宋_GB2312" w:cs="仿宋_GB2312"/>
                <w:lang w:val="en-US" w:eastAsia="zh-CN"/>
              </w:rPr>
            </w:rPrChange>
          </w:rPr>
          <w:t>）</w:t>
        </w:r>
      </w:ins>
      <w:ins w:id="340" w:author="不拘一格" w:date="2025-03-28T15:34:10Z">
        <w:r>
          <w:rPr>
            <w:rFonts w:hint="eastAsia" w:ascii="仿宋_GB2312" w:hAnsi="仿宋_GB2312" w:eastAsia="仿宋_GB2312" w:cs="仿宋_GB2312"/>
            <w:color w:val="auto"/>
            <w:szCs w:val="32"/>
            <w:u w:val="none"/>
            <w:lang w:val="en-US" w:eastAsia="zh-CN"/>
            <w:rPrChange w:id="341" w:author="陈文琪" w:date="2025-04-08T11:22:49Z">
              <w:rPr>
                <w:rFonts w:hint="eastAsia" w:ascii="仿宋_GB2312" w:hAnsi="仿宋_GB2312" w:eastAsia="仿宋_GB2312" w:cs="仿宋_GB2312"/>
                <w:lang w:val="en-US" w:eastAsia="zh-CN"/>
              </w:rPr>
            </w:rPrChange>
          </w:rPr>
          <w:t>专任</w:t>
        </w:r>
      </w:ins>
      <w:ins w:id="342" w:author="不拘一格" w:date="2025-03-28T15:34:12Z">
        <w:r>
          <w:rPr>
            <w:rFonts w:hint="eastAsia" w:ascii="仿宋_GB2312" w:hAnsi="仿宋_GB2312" w:eastAsia="仿宋_GB2312" w:cs="仿宋_GB2312"/>
            <w:color w:val="auto"/>
            <w:szCs w:val="32"/>
            <w:u w:val="none"/>
            <w:lang w:val="en-US" w:eastAsia="zh-CN"/>
            <w:rPrChange w:id="343" w:author="陈文琪" w:date="2025-04-08T11:22:49Z">
              <w:rPr>
                <w:rFonts w:hint="eastAsia" w:ascii="仿宋_GB2312" w:hAnsi="仿宋_GB2312" w:eastAsia="仿宋_GB2312" w:cs="仿宋_GB2312"/>
                <w:lang w:val="en-US" w:eastAsia="zh-CN"/>
              </w:rPr>
            </w:rPrChange>
          </w:rPr>
          <w:t>教师</w:t>
        </w:r>
      </w:ins>
      <w:ins w:id="344" w:author="不拘一格" w:date="2025-03-28T15:34:15Z">
        <w:r>
          <w:rPr>
            <w:rFonts w:hint="eastAsia" w:ascii="仿宋_GB2312" w:hAnsi="仿宋_GB2312" w:eastAsia="仿宋_GB2312" w:cs="仿宋_GB2312"/>
            <w:color w:val="auto"/>
            <w:szCs w:val="32"/>
            <w:u w:val="none"/>
            <w:lang w:val="en-US" w:eastAsia="zh-CN"/>
            <w:rPrChange w:id="345" w:author="陈文琪" w:date="2025-04-08T11:22:49Z">
              <w:rPr>
                <w:rFonts w:hint="eastAsia" w:ascii="仿宋_GB2312" w:hAnsi="仿宋_GB2312" w:eastAsia="仿宋_GB2312" w:cs="仿宋_GB2312"/>
                <w:lang w:val="en-US" w:eastAsia="zh-CN"/>
              </w:rPr>
            </w:rPrChange>
          </w:rPr>
          <w:t>中，</w:t>
        </w:r>
      </w:ins>
      <w:ins w:id="346" w:author="不拘一格" w:date="2025-03-28T15:34:17Z">
        <w:r>
          <w:rPr>
            <w:rFonts w:hint="eastAsia" w:ascii="仿宋_GB2312" w:hAnsi="仿宋_GB2312" w:eastAsia="仿宋_GB2312" w:cs="仿宋_GB2312"/>
            <w:color w:val="auto"/>
            <w:szCs w:val="32"/>
            <w:u w:val="none"/>
            <w:lang w:val="en-US" w:eastAsia="zh-CN"/>
            <w:rPrChange w:id="347" w:author="陈文琪" w:date="2025-04-08T11:22:49Z">
              <w:rPr>
                <w:rFonts w:hint="eastAsia" w:ascii="仿宋_GB2312" w:hAnsi="仿宋_GB2312" w:eastAsia="仿宋_GB2312" w:cs="仿宋_GB2312"/>
                <w:lang w:val="en-US" w:eastAsia="zh-CN"/>
              </w:rPr>
            </w:rPrChange>
          </w:rPr>
          <w:t>至少</w:t>
        </w:r>
      </w:ins>
      <w:ins w:id="348" w:author="不拘一格" w:date="2025-03-28T15:34:19Z">
        <w:r>
          <w:rPr>
            <w:rFonts w:hint="eastAsia" w:ascii="仿宋_GB2312" w:hAnsi="仿宋_GB2312" w:eastAsia="仿宋_GB2312" w:cs="仿宋_GB2312"/>
            <w:color w:val="auto"/>
            <w:szCs w:val="32"/>
            <w:u w:val="none"/>
            <w:lang w:val="en-US" w:eastAsia="zh-CN"/>
            <w:rPrChange w:id="349" w:author="陈文琪" w:date="2025-04-08T11:22:49Z">
              <w:rPr>
                <w:rFonts w:hint="eastAsia" w:ascii="仿宋_GB2312" w:hAnsi="仿宋_GB2312" w:eastAsia="仿宋_GB2312" w:cs="仿宋_GB2312"/>
                <w:lang w:val="en-US" w:eastAsia="zh-CN"/>
              </w:rPr>
            </w:rPrChange>
          </w:rPr>
          <w:t>有</w:t>
        </w:r>
      </w:ins>
      <w:ins w:id="350" w:author="不拘一格" w:date="2025-03-28T15:34:24Z">
        <w:r>
          <w:rPr>
            <w:rFonts w:hint="eastAsia" w:ascii="仿宋_GB2312" w:hAnsi="仿宋_GB2312" w:eastAsia="仿宋_GB2312" w:cs="仿宋_GB2312"/>
            <w:color w:val="auto"/>
            <w:szCs w:val="32"/>
            <w:u w:val="none"/>
            <w:lang w:val="en-US" w:eastAsia="zh-CN"/>
            <w:rPrChange w:id="351" w:author="陈文琪" w:date="2025-04-08T11:22:49Z">
              <w:rPr>
                <w:rFonts w:hint="eastAsia" w:ascii="仿宋_GB2312" w:hAnsi="仿宋_GB2312" w:eastAsia="仿宋_GB2312" w:cs="仿宋_GB2312"/>
                <w:lang w:val="en-US" w:eastAsia="zh-CN"/>
              </w:rPr>
            </w:rPrChange>
          </w:rPr>
          <w:t>两</w:t>
        </w:r>
      </w:ins>
      <w:ins w:id="352" w:author="不拘一格" w:date="2025-03-28T15:34:25Z">
        <w:r>
          <w:rPr>
            <w:rFonts w:hint="eastAsia" w:ascii="仿宋_GB2312" w:hAnsi="仿宋_GB2312" w:eastAsia="仿宋_GB2312" w:cs="仿宋_GB2312"/>
            <w:color w:val="auto"/>
            <w:szCs w:val="32"/>
            <w:u w:val="none"/>
            <w:lang w:val="en-US" w:eastAsia="zh-CN"/>
            <w:rPrChange w:id="353" w:author="陈文琪" w:date="2025-04-08T11:22:49Z">
              <w:rPr>
                <w:rFonts w:hint="eastAsia" w:ascii="仿宋_GB2312" w:hAnsi="仿宋_GB2312" w:eastAsia="仿宋_GB2312" w:cs="仿宋_GB2312"/>
                <w:lang w:val="en-US" w:eastAsia="zh-CN"/>
              </w:rPr>
            </w:rPrChange>
          </w:rPr>
          <w:t>名</w:t>
        </w:r>
      </w:ins>
      <w:ins w:id="354" w:author="不拘一格" w:date="2025-03-28T15:34:27Z">
        <w:r>
          <w:rPr>
            <w:rFonts w:hint="eastAsia" w:ascii="仿宋_GB2312" w:hAnsi="仿宋_GB2312" w:eastAsia="仿宋_GB2312" w:cs="仿宋_GB2312"/>
            <w:color w:val="auto"/>
            <w:szCs w:val="32"/>
            <w:u w:val="none"/>
            <w:lang w:val="en-US" w:eastAsia="zh-CN"/>
            <w:rPrChange w:id="355" w:author="陈文琪" w:date="2025-04-08T11:22:49Z">
              <w:rPr>
                <w:rFonts w:hint="eastAsia" w:ascii="仿宋_GB2312" w:hAnsi="仿宋_GB2312" w:eastAsia="仿宋_GB2312" w:cs="仿宋_GB2312"/>
                <w:lang w:val="en-US" w:eastAsia="zh-CN"/>
              </w:rPr>
            </w:rPrChange>
          </w:rPr>
          <w:t>及</w:t>
        </w:r>
      </w:ins>
      <w:ins w:id="356" w:author="不拘一格" w:date="2025-03-28T15:34:28Z">
        <w:r>
          <w:rPr>
            <w:rFonts w:hint="eastAsia" w:ascii="仿宋_GB2312" w:hAnsi="仿宋_GB2312" w:eastAsia="仿宋_GB2312" w:cs="仿宋_GB2312"/>
            <w:color w:val="auto"/>
            <w:szCs w:val="32"/>
            <w:u w:val="none"/>
            <w:lang w:val="en-US" w:eastAsia="zh-CN"/>
            <w:rPrChange w:id="357" w:author="陈文琪" w:date="2025-04-08T11:22:49Z">
              <w:rPr>
                <w:rFonts w:hint="eastAsia" w:ascii="仿宋_GB2312" w:hAnsi="仿宋_GB2312" w:eastAsia="仿宋_GB2312" w:cs="仿宋_GB2312"/>
                <w:lang w:val="en-US" w:eastAsia="zh-CN"/>
              </w:rPr>
            </w:rPrChange>
          </w:rPr>
          <w:t>以上</w:t>
        </w:r>
      </w:ins>
      <w:ins w:id="358" w:author="不拘一格" w:date="2025-03-28T15:34:29Z">
        <w:r>
          <w:rPr>
            <w:rFonts w:hint="eastAsia" w:ascii="仿宋_GB2312" w:hAnsi="仿宋_GB2312" w:eastAsia="仿宋_GB2312" w:cs="仿宋_GB2312"/>
            <w:color w:val="auto"/>
            <w:szCs w:val="32"/>
            <w:u w:val="none"/>
            <w:lang w:val="en-US" w:eastAsia="zh-CN"/>
            <w:rPrChange w:id="359" w:author="陈文琪" w:date="2025-04-08T11:22:49Z">
              <w:rPr>
                <w:rFonts w:hint="eastAsia" w:ascii="仿宋_GB2312" w:hAnsi="仿宋_GB2312" w:eastAsia="仿宋_GB2312" w:cs="仿宋_GB2312"/>
                <w:lang w:val="en-US" w:eastAsia="zh-CN"/>
              </w:rPr>
            </w:rPrChange>
          </w:rPr>
          <w:t>的</w:t>
        </w:r>
      </w:ins>
      <w:ins w:id="360" w:author="不拘一格" w:date="2025-03-28T15:34:31Z">
        <w:r>
          <w:rPr>
            <w:rFonts w:hint="eastAsia" w:ascii="仿宋_GB2312" w:hAnsi="仿宋_GB2312" w:eastAsia="仿宋_GB2312" w:cs="仿宋_GB2312"/>
            <w:color w:val="auto"/>
            <w:szCs w:val="32"/>
            <w:u w:val="none"/>
            <w:lang w:val="en-US" w:eastAsia="zh-CN"/>
            <w:rPrChange w:id="361" w:author="陈文琪" w:date="2025-04-08T11:22:49Z">
              <w:rPr>
                <w:rFonts w:hint="eastAsia" w:ascii="仿宋_GB2312" w:hAnsi="仿宋_GB2312" w:eastAsia="仿宋_GB2312" w:cs="仿宋_GB2312"/>
                <w:lang w:val="en-US" w:eastAsia="zh-CN"/>
              </w:rPr>
            </w:rPrChange>
          </w:rPr>
          <w:t>高级</w:t>
        </w:r>
      </w:ins>
      <w:ins w:id="362" w:author="不拘一格" w:date="2025-03-28T15:34:42Z">
        <w:r>
          <w:rPr>
            <w:rFonts w:hint="eastAsia" w:ascii="仿宋_GB2312" w:hAnsi="仿宋_GB2312" w:eastAsia="仿宋_GB2312" w:cs="仿宋_GB2312"/>
            <w:color w:val="auto"/>
            <w:szCs w:val="32"/>
            <w:u w:val="none"/>
            <w:lang w:val="en-US" w:eastAsia="zh-CN"/>
            <w:rPrChange w:id="363" w:author="陈文琪" w:date="2025-04-08T11:22:49Z">
              <w:rPr>
                <w:rFonts w:hint="eastAsia" w:ascii="仿宋_GB2312" w:hAnsi="仿宋_GB2312" w:eastAsia="仿宋_GB2312" w:cs="仿宋_GB2312"/>
                <w:lang w:val="en-US" w:eastAsia="zh-CN"/>
              </w:rPr>
            </w:rPrChange>
          </w:rPr>
          <w:t>讲师</w:t>
        </w:r>
      </w:ins>
      <w:ins w:id="364" w:author="不拘一格" w:date="2025-03-28T15:37:59Z">
        <w:r>
          <w:rPr>
            <w:rFonts w:hint="eastAsia" w:ascii="仿宋_GB2312" w:hAnsi="仿宋_GB2312" w:eastAsia="仿宋_GB2312" w:cs="仿宋_GB2312"/>
            <w:color w:val="auto"/>
            <w:szCs w:val="32"/>
            <w:u w:val="none"/>
            <w:lang w:val="en-US" w:eastAsia="zh-CN"/>
            <w:rPrChange w:id="365" w:author="陈文琪" w:date="2025-04-08T11:22:49Z">
              <w:rPr>
                <w:rFonts w:hint="eastAsia" w:ascii="仿宋_GB2312" w:hAnsi="仿宋_GB2312" w:eastAsia="仿宋_GB2312" w:cs="仿宋_GB2312"/>
                <w:lang w:val="en-US" w:eastAsia="zh-CN"/>
              </w:rPr>
            </w:rPrChange>
          </w:rPr>
          <w:t>。</w:t>
        </w:r>
      </w:ins>
    </w:p>
    <w:p>
      <w:pPr>
        <w:spacing w:line="576" w:lineRule="exact"/>
        <w:ind w:firstLine="642" w:firstLineChars="200"/>
        <w:rPr>
          <w:ins w:id="366" w:author="不拘一格" w:date="2025-03-28T15:41:37Z"/>
          <w:rFonts w:hint="default" w:ascii="仿宋_GB2312" w:hAnsi="仿宋_GB2312" w:eastAsia="仿宋_GB2312" w:cs="仿宋_GB2312"/>
          <w:color w:val="auto"/>
          <w:szCs w:val="32"/>
          <w:u w:val="none"/>
          <w:lang w:val="en-US" w:eastAsia="zh-CN"/>
          <w:rPrChange w:id="367" w:author="陈文琪" w:date="2025-04-08T11:22:49Z">
            <w:rPr>
              <w:ins w:id="368" w:author="不拘一格" w:date="2025-03-28T15:41:37Z"/>
              <w:rFonts w:hint="eastAsia" w:ascii="仿宋_GB2312" w:hAnsi="仿宋_GB2312" w:eastAsia="仿宋_GB2312" w:cs="仿宋_GB2312"/>
              <w:lang w:val="en-US" w:eastAsia="zh-CN"/>
            </w:rPr>
          </w:rPrChange>
        </w:rPr>
      </w:pPr>
      <w:ins w:id="369" w:author="不拘一格" w:date="2025-03-28T15:38:12Z">
        <w:r>
          <w:rPr>
            <w:rFonts w:hint="eastAsia" w:ascii="仿宋_GB2312" w:hAnsi="仿宋_GB2312" w:eastAsia="仿宋_GB2312" w:cs="仿宋_GB2312"/>
            <w:b/>
            <w:bCs/>
            <w:color w:val="auto"/>
            <w:szCs w:val="32"/>
            <w:u w:val="none"/>
            <w:lang w:val="en-US" w:eastAsia="zh-CN"/>
            <w:rPrChange w:id="370" w:author="陈文琪" w:date="2025-04-08T11:22:49Z">
              <w:rPr>
                <w:rFonts w:hint="eastAsia" w:ascii="仿宋_GB2312" w:hAnsi="仿宋_GB2312" w:eastAsia="仿宋_GB2312" w:cs="仿宋_GB2312"/>
                <w:lang w:val="en-US" w:eastAsia="zh-CN"/>
              </w:rPr>
            </w:rPrChange>
          </w:rPr>
          <w:t>2</w:t>
        </w:r>
      </w:ins>
      <w:ins w:id="371" w:author="不拘一格" w:date="2025-03-28T15:38:13Z">
        <w:del w:id="372" w:author="刘军" w:date="2025-04-08T12:24:45Z">
          <w:r>
            <w:rPr>
              <w:rFonts w:hint="default" w:ascii="仿宋_GB2312" w:hAnsi="仿宋_GB2312" w:eastAsia="仿宋_GB2312" w:cs="仿宋_GB2312"/>
              <w:b/>
              <w:bCs/>
              <w:color w:val="auto"/>
              <w:szCs w:val="32"/>
              <w:u w:val="none"/>
              <w:lang w:val="en-US" w:eastAsia="zh-CN"/>
              <w:rPrChange w:id="373" w:author="陈文琪" w:date="2025-04-08T11:22:49Z">
                <w:rPr>
                  <w:rFonts w:hint="eastAsia" w:ascii="仿宋_GB2312" w:hAnsi="仿宋_GB2312" w:eastAsia="仿宋_GB2312" w:cs="仿宋_GB2312"/>
                  <w:lang w:val="en-US" w:eastAsia="zh-CN"/>
                </w:rPr>
              </w:rPrChange>
            </w:rPr>
            <w:delText>、</w:delText>
          </w:r>
        </w:del>
      </w:ins>
      <w:ins w:id="374" w:author="刘军" w:date="2025-04-08T12:24:45Z">
        <w:r>
          <w:rPr>
            <w:rFonts w:hint="eastAsia" w:ascii="仿宋_GB2312" w:hAnsi="仿宋_GB2312" w:eastAsia="仿宋_GB2312" w:cs="仿宋_GB2312"/>
            <w:b/>
            <w:bCs/>
            <w:color w:val="auto"/>
            <w:szCs w:val="32"/>
            <w:u w:val="none"/>
            <w:lang w:val="en-US" w:eastAsia="zh-CN"/>
          </w:rPr>
          <w:t>.</w:t>
        </w:r>
      </w:ins>
      <w:ins w:id="375" w:author="不拘一格" w:date="2025-03-28T15:38:22Z">
        <w:r>
          <w:rPr>
            <w:rFonts w:hint="eastAsia" w:ascii="仿宋_GB2312" w:hAnsi="仿宋_GB2312" w:eastAsia="仿宋_GB2312" w:cs="仿宋_GB2312"/>
            <w:b/>
            <w:bCs/>
            <w:color w:val="auto"/>
            <w:szCs w:val="32"/>
            <w:u w:val="none"/>
            <w:lang w:val="en-US" w:eastAsia="zh-CN"/>
            <w:rPrChange w:id="376" w:author="陈文琪" w:date="2025-04-08T11:22:49Z">
              <w:rPr>
                <w:rFonts w:hint="eastAsia" w:ascii="仿宋_GB2312" w:hAnsi="仿宋_GB2312" w:eastAsia="仿宋_GB2312" w:cs="仿宋_GB2312"/>
                <w:lang w:val="en-US" w:eastAsia="zh-CN"/>
              </w:rPr>
            </w:rPrChange>
          </w:rPr>
          <w:t>学生</w:t>
        </w:r>
      </w:ins>
      <w:ins w:id="377" w:author="不拘一格" w:date="2025-03-28T15:38:23Z">
        <w:r>
          <w:rPr>
            <w:rFonts w:hint="eastAsia" w:ascii="仿宋_GB2312" w:hAnsi="仿宋_GB2312" w:eastAsia="仿宋_GB2312" w:cs="仿宋_GB2312"/>
            <w:b/>
            <w:bCs/>
            <w:color w:val="auto"/>
            <w:szCs w:val="32"/>
            <w:u w:val="none"/>
            <w:lang w:val="en-US" w:eastAsia="zh-CN"/>
            <w:rPrChange w:id="378" w:author="陈文琪" w:date="2025-04-08T11:22:49Z">
              <w:rPr>
                <w:rFonts w:hint="eastAsia" w:ascii="仿宋_GB2312" w:hAnsi="仿宋_GB2312" w:eastAsia="仿宋_GB2312" w:cs="仿宋_GB2312"/>
                <w:lang w:val="en-US" w:eastAsia="zh-CN"/>
              </w:rPr>
            </w:rPrChange>
          </w:rPr>
          <w:t>规模</w:t>
        </w:r>
      </w:ins>
      <w:ins w:id="379" w:author="不拘一格" w:date="2025-03-28T15:38:26Z">
        <w:r>
          <w:rPr>
            <w:rFonts w:hint="eastAsia" w:ascii="仿宋_GB2312" w:hAnsi="仿宋_GB2312" w:eastAsia="仿宋_GB2312" w:cs="仿宋_GB2312"/>
            <w:b/>
            <w:bCs/>
            <w:color w:val="auto"/>
            <w:szCs w:val="32"/>
            <w:u w:val="none"/>
            <w:lang w:val="en-US" w:eastAsia="zh-CN"/>
            <w:rPrChange w:id="380" w:author="陈文琪" w:date="2025-04-08T11:22:49Z">
              <w:rPr>
                <w:rFonts w:hint="eastAsia" w:ascii="仿宋_GB2312" w:hAnsi="仿宋_GB2312" w:eastAsia="仿宋_GB2312" w:cs="仿宋_GB2312"/>
                <w:lang w:val="en-US" w:eastAsia="zh-CN"/>
              </w:rPr>
            </w:rPrChange>
          </w:rPr>
          <w:t>：</w:t>
        </w:r>
      </w:ins>
      <w:ins w:id="381" w:author="不拘一格" w:date="2025-03-28T15:38:28Z">
        <w:r>
          <w:rPr>
            <w:rFonts w:hint="eastAsia" w:ascii="仿宋_GB2312" w:hAnsi="仿宋_GB2312" w:eastAsia="仿宋_GB2312" w:cs="仿宋_GB2312"/>
            <w:color w:val="auto"/>
            <w:szCs w:val="32"/>
            <w:u w:val="none"/>
            <w:lang w:val="en-US" w:eastAsia="zh-CN"/>
            <w:rPrChange w:id="382" w:author="陈文琪" w:date="2025-04-08T11:22:49Z">
              <w:rPr>
                <w:rFonts w:hint="eastAsia" w:ascii="仿宋_GB2312" w:hAnsi="仿宋_GB2312" w:eastAsia="仿宋_GB2312" w:cs="仿宋_GB2312"/>
                <w:lang w:val="en-US" w:eastAsia="zh-CN"/>
              </w:rPr>
            </w:rPrChange>
          </w:rPr>
          <w:t>该</w:t>
        </w:r>
      </w:ins>
      <w:ins w:id="383" w:author="不拘一格" w:date="2025-03-28T15:38:34Z">
        <w:r>
          <w:rPr>
            <w:rFonts w:hint="eastAsia" w:ascii="仿宋_GB2312" w:hAnsi="仿宋_GB2312" w:eastAsia="仿宋_GB2312" w:cs="仿宋_GB2312"/>
            <w:color w:val="auto"/>
            <w:szCs w:val="32"/>
            <w:u w:val="none"/>
            <w:lang w:val="en-US" w:eastAsia="zh-CN"/>
            <w:rPrChange w:id="384" w:author="陈文琪" w:date="2025-04-08T11:22:49Z">
              <w:rPr>
                <w:rFonts w:hint="eastAsia" w:ascii="仿宋_GB2312" w:hAnsi="仿宋_GB2312" w:eastAsia="仿宋_GB2312" w:cs="仿宋_GB2312"/>
                <w:lang w:val="en-US" w:eastAsia="zh-CN"/>
              </w:rPr>
            </w:rPrChange>
          </w:rPr>
          <w:t>专业</w:t>
        </w:r>
      </w:ins>
      <w:ins w:id="385" w:author="不拘一格" w:date="2025-03-28T15:38:44Z">
        <w:r>
          <w:rPr>
            <w:rFonts w:hint="eastAsia" w:ascii="仿宋_GB2312" w:hAnsi="仿宋_GB2312" w:eastAsia="仿宋_GB2312" w:cs="仿宋_GB2312"/>
            <w:color w:val="auto"/>
            <w:szCs w:val="32"/>
            <w:u w:val="none"/>
            <w:lang w:val="en-US" w:eastAsia="zh-CN"/>
            <w:rPrChange w:id="386" w:author="陈文琪" w:date="2025-04-08T11:22:49Z">
              <w:rPr>
                <w:rFonts w:hint="eastAsia" w:ascii="仿宋_GB2312" w:hAnsi="仿宋_GB2312" w:eastAsia="仿宋_GB2312" w:cs="仿宋_GB2312"/>
                <w:lang w:val="en-US" w:eastAsia="zh-CN"/>
              </w:rPr>
            </w:rPrChange>
          </w:rPr>
          <w:t>的</w:t>
        </w:r>
      </w:ins>
      <w:ins w:id="387" w:author="不拘一格" w:date="2025-03-28T15:38:45Z">
        <w:r>
          <w:rPr>
            <w:rFonts w:hint="eastAsia" w:ascii="仿宋_GB2312" w:hAnsi="仿宋_GB2312" w:eastAsia="仿宋_GB2312" w:cs="仿宋_GB2312"/>
            <w:color w:val="auto"/>
            <w:szCs w:val="32"/>
            <w:u w:val="none"/>
            <w:lang w:val="en-US" w:eastAsia="zh-CN"/>
            <w:rPrChange w:id="388" w:author="陈文琪" w:date="2025-04-08T11:22:49Z">
              <w:rPr>
                <w:rFonts w:hint="eastAsia" w:ascii="仿宋_GB2312" w:hAnsi="仿宋_GB2312" w:eastAsia="仿宋_GB2312" w:cs="仿宋_GB2312"/>
                <w:lang w:val="en-US" w:eastAsia="zh-CN"/>
              </w:rPr>
            </w:rPrChange>
          </w:rPr>
          <w:t>在</w:t>
        </w:r>
      </w:ins>
      <w:ins w:id="389" w:author="不拘一格" w:date="2025-03-28T15:38:47Z">
        <w:r>
          <w:rPr>
            <w:rFonts w:hint="eastAsia" w:ascii="仿宋_GB2312" w:hAnsi="仿宋_GB2312" w:eastAsia="仿宋_GB2312" w:cs="仿宋_GB2312"/>
            <w:color w:val="auto"/>
            <w:szCs w:val="32"/>
            <w:u w:val="none"/>
            <w:lang w:val="en-US" w:eastAsia="zh-CN"/>
            <w:rPrChange w:id="390" w:author="陈文琪" w:date="2025-04-08T11:22:49Z">
              <w:rPr>
                <w:rFonts w:hint="eastAsia" w:ascii="仿宋_GB2312" w:hAnsi="仿宋_GB2312" w:eastAsia="仿宋_GB2312" w:cs="仿宋_GB2312"/>
                <w:lang w:val="en-US" w:eastAsia="zh-CN"/>
              </w:rPr>
            </w:rPrChange>
          </w:rPr>
          <w:t>校</w:t>
        </w:r>
      </w:ins>
      <w:ins w:id="391" w:author="刘军" w:date="2025-04-03T08:52:30Z">
        <w:r>
          <w:rPr>
            <w:rFonts w:hint="eastAsia" w:ascii="仿宋_GB2312" w:hAnsi="仿宋_GB2312" w:eastAsia="仿宋_GB2312" w:cs="仿宋_GB2312"/>
            <w:color w:val="auto"/>
            <w:szCs w:val="32"/>
            <w:u w:val="none"/>
            <w:lang w:val="en-US" w:eastAsia="zh-CN"/>
            <w:rPrChange w:id="392" w:author="陈文琪" w:date="2025-04-08T11:22:49Z">
              <w:rPr>
                <w:rFonts w:hint="eastAsia" w:ascii="仿宋_GB2312" w:hAnsi="仿宋_GB2312" w:eastAsia="仿宋_GB2312" w:cs="仿宋_GB2312"/>
                <w:color w:val="auto"/>
                <w:lang w:val="en-US" w:eastAsia="zh-CN"/>
              </w:rPr>
            </w:rPrChange>
          </w:rPr>
          <w:t>生</w:t>
        </w:r>
      </w:ins>
      <w:ins w:id="393" w:author="不拘一格" w:date="2025-03-28T15:39:27Z">
        <w:r>
          <w:rPr>
            <w:rFonts w:hint="eastAsia" w:ascii="仿宋_GB2312" w:hAnsi="仿宋_GB2312" w:eastAsia="仿宋_GB2312" w:cs="仿宋_GB2312"/>
            <w:color w:val="auto"/>
            <w:szCs w:val="32"/>
            <w:u w:val="none"/>
            <w:lang w:val="en-US" w:eastAsia="zh-CN"/>
            <w:rPrChange w:id="394" w:author="陈文琪" w:date="2025-04-08T11:22:49Z">
              <w:rPr>
                <w:rFonts w:hint="eastAsia" w:ascii="仿宋_GB2312" w:hAnsi="仿宋_GB2312" w:eastAsia="仿宋_GB2312" w:cs="仿宋_GB2312"/>
                <w:lang w:val="en-US" w:eastAsia="zh-CN"/>
              </w:rPr>
            </w:rPrChange>
          </w:rPr>
          <w:t>人</w:t>
        </w:r>
      </w:ins>
      <w:ins w:id="395" w:author="不拘一格" w:date="2025-03-28T15:40:37Z">
        <w:r>
          <w:rPr>
            <w:rFonts w:hint="eastAsia" w:ascii="仿宋_GB2312" w:hAnsi="仿宋_GB2312" w:eastAsia="仿宋_GB2312" w:cs="仿宋_GB2312"/>
            <w:color w:val="auto"/>
            <w:szCs w:val="32"/>
            <w:u w:val="none"/>
            <w:lang w:val="en-US" w:eastAsia="zh-CN"/>
            <w:rPrChange w:id="396" w:author="陈文琪" w:date="2025-04-08T11:22:49Z">
              <w:rPr>
                <w:rFonts w:hint="eastAsia" w:ascii="仿宋_GB2312" w:hAnsi="仿宋_GB2312" w:eastAsia="仿宋_GB2312" w:cs="仿宋_GB2312"/>
                <w:lang w:val="en-US" w:eastAsia="zh-CN"/>
              </w:rPr>
            </w:rPrChange>
          </w:rPr>
          <w:t>数</w:t>
        </w:r>
      </w:ins>
      <w:ins w:id="397" w:author="不拘一格" w:date="2025-03-28T15:40:40Z">
        <w:r>
          <w:rPr>
            <w:rFonts w:hint="eastAsia" w:ascii="仿宋_GB2312" w:hAnsi="仿宋_GB2312" w:eastAsia="仿宋_GB2312" w:cs="仿宋_GB2312"/>
            <w:color w:val="auto"/>
            <w:szCs w:val="32"/>
            <w:u w:val="none"/>
            <w:lang w:val="en-US" w:eastAsia="zh-CN"/>
            <w:rPrChange w:id="398" w:author="陈文琪" w:date="2025-04-08T11:22:49Z">
              <w:rPr>
                <w:rFonts w:hint="eastAsia" w:ascii="仿宋_GB2312" w:hAnsi="仿宋_GB2312" w:eastAsia="仿宋_GB2312" w:cs="仿宋_GB2312"/>
                <w:lang w:val="en-US" w:eastAsia="zh-CN"/>
              </w:rPr>
            </w:rPrChange>
          </w:rPr>
          <w:t>应</w:t>
        </w:r>
      </w:ins>
      <w:ins w:id="399" w:author="不拘一格" w:date="2025-03-28T15:40:55Z">
        <w:r>
          <w:rPr>
            <w:rFonts w:hint="eastAsia" w:ascii="仿宋_GB2312" w:hAnsi="仿宋_GB2312" w:eastAsia="仿宋_GB2312" w:cs="仿宋_GB2312"/>
            <w:color w:val="auto"/>
            <w:szCs w:val="32"/>
            <w:u w:val="none"/>
            <w:lang w:val="en-US" w:eastAsia="zh-CN"/>
            <w:rPrChange w:id="400" w:author="陈文琪" w:date="2025-04-08T11:22:49Z">
              <w:rPr>
                <w:rFonts w:hint="eastAsia" w:ascii="仿宋_GB2312" w:hAnsi="仿宋_GB2312" w:eastAsia="仿宋_GB2312" w:cs="仿宋_GB2312"/>
                <w:lang w:val="en-US" w:eastAsia="zh-CN"/>
              </w:rPr>
            </w:rPrChange>
          </w:rPr>
          <w:t>稳</w:t>
        </w:r>
      </w:ins>
      <w:ins w:id="401" w:author="不拘一格" w:date="2025-03-28T15:40:56Z">
        <w:r>
          <w:rPr>
            <w:rFonts w:hint="eastAsia" w:ascii="仿宋_GB2312" w:hAnsi="仿宋_GB2312" w:eastAsia="仿宋_GB2312" w:cs="仿宋_GB2312"/>
            <w:color w:val="auto"/>
            <w:szCs w:val="32"/>
            <w:u w:val="none"/>
            <w:lang w:val="en-US" w:eastAsia="zh-CN"/>
            <w:rPrChange w:id="402" w:author="陈文琪" w:date="2025-04-08T11:22:49Z">
              <w:rPr>
                <w:rFonts w:hint="eastAsia" w:ascii="仿宋_GB2312" w:hAnsi="仿宋_GB2312" w:eastAsia="仿宋_GB2312" w:cs="仿宋_GB2312"/>
                <w:lang w:val="en-US" w:eastAsia="zh-CN"/>
              </w:rPr>
            </w:rPrChange>
          </w:rPr>
          <w:t>定在</w:t>
        </w:r>
      </w:ins>
      <w:ins w:id="403" w:author="不拘一格" w:date="2025-03-28T15:40:59Z">
        <w:r>
          <w:rPr>
            <w:rFonts w:hint="eastAsia" w:ascii="仿宋_GB2312" w:hAnsi="仿宋_GB2312" w:eastAsia="仿宋_GB2312" w:cs="仿宋_GB2312"/>
            <w:color w:val="auto"/>
            <w:szCs w:val="32"/>
            <w:u w:val="none"/>
            <w:lang w:val="en-US" w:eastAsia="zh-CN"/>
            <w:rPrChange w:id="404" w:author="陈文琪" w:date="2025-04-08T11:22:49Z">
              <w:rPr>
                <w:rFonts w:hint="eastAsia" w:ascii="仿宋_GB2312" w:hAnsi="仿宋_GB2312" w:eastAsia="仿宋_GB2312" w:cs="仿宋_GB2312"/>
                <w:lang w:val="en-US" w:eastAsia="zh-CN"/>
              </w:rPr>
            </w:rPrChange>
          </w:rPr>
          <w:t>15</w:t>
        </w:r>
      </w:ins>
      <w:ins w:id="405" w:author="不拘一格" w:date="2025-03-28T15:41:00Z">
        <w:r>
          <w:rPr>
            <w:rFonts w:hint="eastAsia" w:ascii="仿宋_GB2312" w:hAnsi="仿宋_GB2312" w:eastAsia="仿宋_GB2312" w:cs="仿宋_GB2312"/>
            <w:color w:val="auto"/>
            <w:szCs w:val="32"/>
            <w:u w:val="none"/>
            <w:lang w:val="en-US" w:eastAsia="zh-CN"/>
            <w:rPrChange w:id="406" w:author="陈文琪" w:date="2025-04-08T11:22:49Z">
              <w:rPr>
                <w:rFonts w:hint="eastAsia" w:ascii="仿宋_GB2312" w:hAnsi="仿宋_GB2312" w:eastAsia="仿宋_GB2312" w:cs="仿宋_GB2312"/>
                <w:lang w:val="en-US" w:eastAsia="zh-CN"/>
              </w:rPr>
            </w:rPrChange>
          </w:rPr>
          <w:t>0</w:t>
        </w:r>
      </w:ins>
      <w:ins w:id="407" w:author="不拘一格" w:date="2025-03-28T15:41:01Z">
        <w:r>
          <w:rPr>
            <w:rFonts w:hint="eastAsia" w:ascii="仿宋_GB2312" w:hAnsi="仿宋_GB2312" w:eastAsia="仿宋_GB2312" w:cs="仿宋_GB2312"/>
            <w:color w:val="auto"/>
            <w:szCs w:val="32"/>
            <w:u w:val="none"/>
            <w:lang w:val="en-US" w:eastAsia="zh-CN"/>
            <w:rPrChange w:id="408" w:author="陈文琪" w:date="2025-04-08T11:22:49Z">
              <w:rPr>
                <w:rFonts w:hint="eastAsia" w:ascii="仿宋_GB2312" w:hAnsi="仿宋_GB2312" w:eastAsia="仿宋_GB2312" w:cs="仿宋_GB2312"/>
                <w:lang w:val="en-US" w:eastAsia="zh-CN"/>
              </w:rPr>
            </w:rPrChange>
          </w:rPr>
          <w:t>人</w:t>
        </w:r>
      </w:ins>
      <w:ins w:id="409" w:author="不拘一格" w:date="2025-03-28T15:41:02Z">
        <w:r>
          <w:rPr>
            <w:rFonts w:hint="eastAsia" w:ascii="仿宋_GB2312" w:hAnsi="仿宋_GB2312" w:eastAsia="仿宋_GB2312" w:cs="仿宋_GB2312"/>
            <w:color w:val="auto"/>
            <w:szCs w:val="32"/>
            <w:u w:val="none"/>
            <w:lang w:val="en-US" w:eastAsia="zh-CN"/>
            <w:rPrChange w:id="410" w:author="陈文琪" w:date="2025-04-08T11:22:49Z">
              <w:rPr>
                <w:rFonts w:hint="eastAsia" w:ascii="仿宋_GB2312" w:hAnsi="仿宋_GB2312" w:eastAsia="仿宋_GB2312" w:cs="仿宋_GB2312"/>
                <w:lang w:val="en-US" w:eastAsia="zh-CN"/>
              </w:rPr>
            </w:rPrChange>
          </w:rPr>
          <w:t>以</w:t>
        </w:r>
      </w:ins>
      <w:ins w:id="411" w:author="不拘一格" w:date="2025-03-28T15:41:03Z">
        <w:r>
          <w:rPr>
            <w:rFonts w:hint="eastAsia" w:ascii="仿宋_GB2312" w:hAnsi="仿宋_GB2312" w:eastAsia="仿宋_GB2312" w:cs="仿宋_GB2312"/>
            <w:color w:val="auto"/>
            <w:szCs w:val="32"/>
            <w:u w:val="none"/>
            <w:lang w:val="en-US" w:eastAsia="zh-CN"/>
            <w:rPrChange w:id="412" w:author="陈文琪" w:date="2025-04-08T11:22:49Z">
              <w:rPr>
                <w:rFonts w:hint="eastAsia" w:ascii="仿宋_GB2312" w:hAnsi="仿宋_GB2312" w:eastAsia="仿宋_GB2312" w:cs="仿宋_GB2312"/>
                <w:lang w:val="en-US" w:eastAsia="zh-CN"/>
              </w:rPr>
            </w:rPrChange>
          </w:rPr>
          <w:t>上</w:t>
        </w:r>
      </w:ins>
      <w:ins w:id="413" w:author="不拘一格" w:date="2025-03-28T15:41:04Z">
        <w:r>
          <w:rPr>
            <w:rFonts w:hint="eastAsia" w:ascii="仿宋_GB2312" w:hAnsi="仿宋_GB2312" w:eastAsia="仿宋_GB2312" w:cs="仿宋_GB2312"/>
            <w:color w:val="auto"/>
            <w:szCs w:val="32"/>
            <w:u w:val="none"/>
            <w:lang w:val="en-US" w:eastAsia="zh-CN"/>
            <w:rPrChange w:id="414" w:author="陈文琪" w:date="2025-04-08T11:22:49Z">
              <w:rPr>
                <w:rFonts w:hint="eastAsia" w:ascii="仿宋_GB2312" w:hAnsi="仿宋_GB2312" w:eastAsia="仿宋_GB2312" w:cs="仿宋_GB2312"/>
                <w:lang w:val="en-US" w:eastAsia="zh-CN"/>
              </w:rPr>
            </w:rPrChange>
          </w:rPr>
          <w:t>。</w:t>
        </w:r>
      </w:ins>
      <w:r>
        <w:rPr>
          <w:rFonts w:hint="eastAsia" w:ascii="仿宋_GB2312" w:hAnsi="仿宋_GB2312" w:eastAsia="仿宋_GB2312" w:cs="仿宋_GB2312"/>
          <w:color w:val="auto"/>
          <w:szCs w:val="32"/>
          <w:u w:val="none"/>
          <w:lang w:val="en-US" w:eastAsia="zh-CN"/>
        </w:rPr>
        <w:t>如遇不可抗力因素导致学生人数波动，可提供书面说明申请1次豁免。</w:t>
      </w:r>
    </w:p>
    <w:p>
      <w:pPr>
        <w:spacing w:line="576" w:lineRule="exact"/>
        <w:ind w:firstLine="642" w:firstLineChars="200"/>
        <w:rPr>
          <w:rFonts w:hint="default" w:ascii="仿宋_GB2312" w:hAnsi="仿宋_GB2312" w:eastAsia="仿宋_GB2312" w:cs="仿宋_GB2312"/>
          <w:color w:val="auto"/>
          <w:szCs w:val="32"/>
          <w:u w:val="none"/>
          <w:lang w:val="en-US" w:eastAsia="zh-CN"/>
          <w:rPrChange w:id="415" w:author="陈文琪" w:date="2025-04-08T11:22:49Z">
            <w:rPr>
              <w:rFonts w:hint="default" w:ascii="仿宋_GB2312" w:hAnsi="仿宋_GB2312" w:eastAsia="仿宋_GB2312" w:cs="仿宋_GB2312"/>
              <w:lang w:val="en-US" w:eastAsia="zh-CN"/>
            </w:rPr>
          </w:rPrChange>
        </w:rPr>
      </w:pPr>
      <w:ins w:id="416" w:author="不拘一格" w:date="2025-03-28T15:41:39Z">
        <w:r>
          <w:rPr>
            <w:rFonts w:hint="eastAsia" w:ascii="仿宋_GB2312" w:hAnsi="仿宋_GB2312" w:eastAsia="仿宋_GB2312" w:cs="仿宋_GB2312"/>
            <w:b/>
            <w:bCs/>
            <w:color w:val="auto"/>
            <w:szCs w:val="32"/>
            <w:u w:val="none"/>
            <w:lang w:val="en-US" w:eastAsia="zh-CN"/>
            <w:rPrChange w:id="417" w:author="陈文琪" w:date="2025-04-08T11:22:49Z">
              <w:rPr>
                <w:rFonts w:hint="eastAsia" w:ascii="仿宋_GB2312" w:hAnsi="仿宋_GB2312" w:eastAsia="仿宋_GB2312" w:cs="仿宋_GB2312"/>
                <w:lang w:val="en-US" w:eastAsia="zh-CN"/>
              </w:rPr>
            </w:rPrChange>
          </w:rPr>
          <w:t>3</w:t>
        </w:r>
      </w:ins>
      <w:ins w:id="418" w:author="不拘一格" w:date="2025-03-28T15:41:40Z">
        <w:del w:id="419" w:author="刘军" w:date="2025-04-08T12:24:51Z">
          <w:r>
            <w:rPr>
              <w:rFonts w:hint="default" w:ascii="仿宋_GB2312" w:hAnsi="仿宋_GB2312" w:eastAsia="仿宋_GB2312" w:cs="仿宋_GB2312"/>
              <w:b/>
              <w:bCs/>
              <w:color w:val="auto"/>
              <w:szCs w:val="32"/>
              <w:u w:val="none"/>
              <w:lang w:val="en-US" w:eastAsia="zh-CN"/>
              <w:rPrChange w:id="420" w:author="陈文琪" w:date="2025-04-08T11:22:49Z">
                <w:rPr>
                  <w:rFonts w:hint="eastAsia" w:ascii="仿宋_GB2312" w:hAnsi="仿宋_GB2312" w:eastAsia="仿宋_GB2312" w:cs="仿宋_GB2312"/>
                  <w:lang w:val="en-US" w:eastAsia="zh-CN"/>
                </w:rPr>
              </w:rPrChange>
            </w:rPr>
            <w:delText>、</w:delText>
          </w:r>
        </w:del>
      </w:ins>
      <w:ins w:id="421" w:author="刘军" w:date="2025-04-08T12:24:51Z">
        <w:r>
          <w:rPr>
            <w:rFonts w:hint="eastAsia" w:ascii="仿宋_GB2312" w:hAnsi="仿宋_GB2312" w:eastAsia="仿宋_GB2312" w:cs="仿宋_GB2312"/>
            <w:b/>
            <w:bCs/>
            <w:color w:val="auto"/>
            <w:szCs w:val="32"/>
            <w:u w:val="none"/>
            <w:lang w:val="en-US" w:eastAsia="zh-CN"/>
          </w:rPr>
          <w:t>.</w:t>
        </w:r>
      </w:ins>
      <w:ins w:id="422" w:author="不拘一格" w:date="2025-03-28T15:41:44Z">
        <w:r>
          <w:rPr>
            <w:rFonts w:hint="eastAsia" w:ascii="仿宋_GB2312" w:hAnsi="仿宋_GB2312" w:eastAsia="仿宋_GB2312" w:cs="仿宋_GB2312"/>
            <w:b/>
            <w:bCs/>
            <w:color w:val="auto"/>
            <w:szCs w:val="32"/>
            <w:u w:val="none"/>
            <w:lang w:val="en-US" w:eastAsia="zh-CN"/>
            <w:rPrChange w:id="423" w:author="陈文琪" w:date="2025-04-08T11:22:49Z">
              <w:rPr>
                <w:rFonts w:hint="eastAsia" w:ascii="仿宋_GB2312" w:hAnsi="仿宋_GB2312" w:eastAsia="仿宋_GB2312" w:cs="仿宋_GB2312"/>
                <w:lang w:val="en-US" w:eastAsia="zh-CN"/>
              </w:rPr>
            </w:rPrChange>
          </w:rPr>
          <w:t>教学</w:t>
        </w:r>
      </w:ins>
      <w:ins w:id="424" w:author="不拘一格" w:date="2025-03-28T15:41:49Z">
        <w:r>
          <w:rPr>
            <w:rFonts w:hint="eastAsia" w:ascii="仿宋_GB2312" w:hAnsi="仿宋_GB2312" w:eastAsia="仿宋_GB2312" w:cs="仿宋_GB2312"/>
            <w:b/>
            <w:bCs/>
            <w:color w:val="auto"/>
            <w:szCs w:val="32"/>
            <w:u w:val="none"/>
            <w:lang w:val="en-US" w:eastAsia="zh-CN"/>
            <w:rPrChange w:id="425" w:author="陈文琪" w:date="2025-04-08T11:22:49Z">
              <w:rPr>
                <w:rFonts w:hint="eastAsia" w:ascii="仿宋_GB2312" w:hAnsi="仿宋_GB2312" w:eastAsia="仿宋_GB2312" w:cs="仿宋_GB2312"/>
                <w:lang w:val="en-US" w:eastAsia="zh-CN"/>
              </w:rPr>
            </w:rPrChange>
          </w:rPr>
          <w:t>效果</w:t>
        </w:r>
      </w:ins>
      <w:ins w:id="426" w:author="不拘一格" w:date="2025-03-28T15:41:51Z">
        <w:r>
          <w:rPr>
            <w:rFonts w:hint="eastAsia" w:ascii="仿宋_GB2312" w:hAnsi="仿宋_GB2312" w:eastAsia="仿宋_GB2312" w:cs="仿宋_GB2312"/>
            <w:b/>
            <w:bCs/>
            <w:color w:val="auto"/>
            <w:szCs w:val="32"/>
            <w:u w:val="none"/>
            <w:lang w:val="en-US" w:eastAsia="zh-CN"/>
            <w:rPrChange w:id="427" w:author="陈文琪" w:date="2025-04-08T11:22:49Z">
              <w:rPr>
                <w:rFonts w:hint="eastAsia" w:ascii="仿宋_GB2312" w:hAnsi="仿宋_GB2312" w:eastAsia="仿宋_GB2312" w:cs="仿宋_GB2312"/>
                <w:lang w:val="en-US" w:eastAsia="zh-CN"/>
              </w:rPr>
            </w:rPrChange>
          </w:rPr>
          <w:t>：</w:t>
        </w:r>
      </w:ins>
      <w:ins w:id="428" w:author="不拘一格" w:date="2025-03-28T15:41:53Z">
        <w:r>
          <w:rPr>
            <w:rFonts w:hint="eastAsia" w:ascii="仿宋_GB2312" w:hAnsi="仿宋_GB2312" w:eastAsia="仿宋_GB2312" w:cs="仿宋_GB2312"/>
            <w:color w:val="auto"/>
            <w:szCs w:val="32"/>
            <w:u w:val="none"/>
            <w:lang w:val="en-US" w:eastAsia="zh-CN"/>
            <w:rPrChange w:id="429" w:author="陈文琪" w:date="2025-04-08T11:22:49Z">
              <w:rPr>
                <w:rFonts w:hint="eastAsia" w:ascii="仿宋_GB2312" w:hAnsi="仿宋_GB2312" w:eastAsia="仿宋_GB2312" w:cs="仿宋_GB2312"/>
                <w:lang w:val="en-US" w:eastAsia="zh-CN"/>
              </w:rPr>
            </w:rPrChange>
          </w:rPr>
          <w:t>该</w:t>
        </w:r>
      </w:ins>
      <w:ins w:id="430" w:author="不拘一格" w:date="2025-03-28T15:42:00Z">
        <w:r>
          <w:rPr>
            <w:rFonts w:hint="eastAsia" w:ascii="仿宋_GB2312" w:hAnsi="仿宋_GB2312" w:eastAsia="仿宋_GB2312" w:cs="仿宋_GB2312"/>
            <w:color w:val="auto"/>
            <w:szCs w:val="32"/>
            <w:u w:val="none"/>
            <w:lang w:val="en-US" w:eastAsia="zh-CN"/>
            <w:rPrChange w:id="431" w:author="陈文琪" w:date="2025-04-08T11:22:49Z">
              <w:rPr>
                <w:rFonts w:hint="eastAsia" w:ascii="仿宋_GB2312" w:hAnsi="仿宋_GB2312" w:eastAsia="仿宋_GB2312" w:cs="仿宋_GB2312"/>
                <w:lang w:val="en-US" w:eastAsia="zh-CN"/>
              </w:rPr>
            </w:rPrChange>
          </w:rPr>
          <w:t>专业</w:t>
        </w:r>
      </w:ins>
      <w:ins w:id="432" w:author="不拘一格" w:date="2025-03-28T15:43:06Z">
        <w:r>
          <w:rPr>
            <w:rFonts w:hint="eastAsia" w:ascii="仿宋_GB2312" w:hAnsi="仿宋_GB2312" w:eastAsia="仿宋_GB2312" w:cs="仿宋_GB2312"/>
            <w:color w:val="auto"/>
            <w:szCs w:val="32"/>
            <w:u w:val="none"/>
            <w:lang w:val="en-US" w:eastAsia="zh-CN"/>
            <w:rPrChange w:id="433" w:author="陈文琪" w:date="2025-04-08T11:22:49Z">
              <w:rPr>
                <w:rFonts w:hint="eastAsia" w:ascii="仿宋_GB2312" w:hAnsi="仿宋_GB2312" w:eastAsia="仿宋_GB2312" w:cs="仿宋_GB2312"/>
                <w:lang w:val="en-US" w:eastAsia="zh-CN"/>
              </w:rPr>
            </w:rPrChange>
          </w:rPr>
          <w:t>近</w:t>
        </w:r>
      </w:ins>
      <w:ins w:id="434" w:author="不拘一格" w:date="2025-03-28T15:43:07Z">
        <w:r>
          <w:rPr>
            <w:rFonts w:hint="eastAsia" w:ascii="仿宋_GB2312" w:hAnsi="仿宋_GB2312" w:eastAsia="仿宋_GB2312" w:cs="仿宋_GB2312"/>
            <w:color w:val="auto"/>
            <w:szCs w:val="32"/>
            <w:u w:val="none"/>
            <w:lang w:val="en-US" w:eastAsia="zh-CN"/>
            <w:rPrChange w:id="435" w:author="陈文琪" w:date="2025-04-08T11:22:49Z">
              <w:rPr>
                <w:rFonts w:hint="eastAsia" w:ascii="仿宋_GB2312" w:hAnsi="仿宋_GB2312" w:eastAsia="仿宋_GB2312" w:cs="仿宋_GB2312"/>
                <w:lang w:val="en-US" w:eastAsia="zh-CN"/>
              </w:rPr>
            </w:rPrChange>
          </w:rPr>
          <w:t>两</w:t>
        </w:r>
      </w:ins>
      <w:ins w:id="436" w:author="不拘一格" w:date="2025-03-28T15:43:08Z">
        <w:r>
          <w:rPr>
            <w:rFonts w:hint="eastAsia" w:ascii="仿宋_GB2312" w:hAnsi="仿宋_GB2312" w:eastAsia="仿宋_GB2312" w:cs="仿宋_GB2312"/>
            <w:color w:val="auto"/>
            <w:szCs w:val="32"/>
            <w:u w:val="none"/>
            <w:lang w:val="en-US" w:eastAsia="zh-CN"/>
            <w:rPrChange w:id="437" w:author="陈文琪" w:date="2025-04-08T11:22:49Z">
              <w:rPr>
                <w:rFonts w:hint="eastAsia" w:ascii="仿宋_GB2312" w:hAnsi="仿宋_GB2312" w:eastAsia="仿宋_GB2312" w:cs="仿宋_GB2312"/>
                <w:lang w:val="en-US" w:eastAsia="zh-CN"/>
              </w:rPr>
            </w:rPrChange>
          </w:rPr>
          <w:t>年内</w:t>
        </w:r>
      </w:ins>
      <w:ins w:id="438" w:author="不拘一格" w:date="2025-03-28T15:43:13Z">
        <w:r>
          <w:rPr>
            <w:rFonts w:hint="eastAsia" w:ascii="仿宋_GB2312" w:hAnsi="仿宋_GB2312" w:eastAsia="仿宋_GB2312" w:cs="仿宋_GB2312"/>
            <w:color w:val="auto"/>
            <w:szCs w:val="32"/>
            <w:u w:val="none"/>
            <w:lang w:val="en-US" w:eastAsia="zh-CN"/>
            <w:rPrChange w:id="439" w:author="陈文琪" w:date="2025-04-08T11:22:49Z">
              <w:rPr>
                <w:rFonts w:hint="eastAsia" w:ascii="仿宋_GB2312" w:hAnsi="仿宋_GB2312" w:eastAsia="仿宋_GB2312" w:cs="仿宋_GB2312"/>
                <w:lang w:val="en-US" w:eastAsia="zh-CN"/>
              </w:rPr>
            </w:rPrChange>
          </w:rPr>
          <w:t>举办</w:t>
        </w:r>
      </w:ins>
      <w:ins w:id="440" w:author="不拘一格" w:date="2025-03-28T15:43:14Z">
        <w:r>
          <w:rPr>
            <w:rFonts w:hint="eastAsia" w:ascii="仿宋_GB2312" w:hAnsi="仿宋_GB2312" w:eastAsia="仿宋_GB2312" w:cs="仿宋_GB2312"/>
            <w:color w:val="auto"/>
            <w:szCs w:val="32"/>
            <w:u w:val="none"/>
            <w:lang w:val="en-US" w:eastAsia="zh-CN"/>
            <w:rPrChange w:id="441" w:author="陈文琪" w:date="2025-04-08T11:22:49Z">
              <w:rPr>
                <w:rFonts w:hint="eastAsia" w:ascii="仿宋_GB2312" w:hAnsi="仿宋_GB2312" w:eastAsia="仿宋_GB2312" w:cs="仿宋_GB2312"/>
                <w:lang w:val="en-US" w:eastAsia="zh-CN"/>
              </w:rPr>
            </w:rPrChange>
          </w:rPr>
          <w:t>有</w:t>
        </w:r>
      </w:ins>
      <w:ins w:id="442" w:author="不拘一格" w:date="2025-03-28T15:43:15Z">
        <w:r>
          <w:rPr>
            <w:rFonts w:hint="eastAsia" w:ascii="仿宋_GB2312" w:hAnsi="仿宋_GB2312" w:eastAsia="仿宋_GB2312" w:cs="仿宋_GB2312"/>
            <w:color w:val="auto"/>
            <w:szCs w:val="32"/>
            <w:u w:val="none"/>
            <w:lang w:val="en-US" w:eastAsia="zh-CN"/>
            <w:rPrChange w:id="443" w:author="陈文琪" w:date="2025-04-08T11:22:49Z">
              <w:rPr>
                <w:rFonts w:hint="eastAsia" w:ascii="仿宋_GB2312" w:hAnsi="仿宋_GB2312" w:eastAsia="仿宋_GB2312" w:cs="仿宋_GB2312"/>
                <w:lang w:val="en-US" w:eastAsia="zh-CN"/>
              </w:rPr>
            </w:rPrChange>
          </w:rPr>
          <w:t>“</w:t>
        </w:r>
      </w:ins>
      <w:ins w:id="444" w:author="不拘一格" w:date="2025-03-28T15:43:31Z">
        <w:r>
          <w:rPr>
            <w:rFonts w:hint="eastAsia" w:ascii="仿宋_GB2312" w:hAnsi="仿宋_GB2312" w:eastAsia="仿宋_GB2312" w:cs="仿宋_GB2312"/>
            <w:color w:val="auto"/>
            <w:szCs w:val="32"/>
            <w:u w:val="none"/>
            <w:lang w:val="en-US" w:eastAsia="zh-CN"/>
            <w:rPrChange w:id="445" w:author="陈文琪" w:date="2025-04-08T11:22:49Z">
              <w:rPr>
                <w:rFonts w:hint="eastAsia" w:ascii="仿宋_GB2312" w:hAnsi="仿宋_GB2312" w:eastAsia="仿宋_GB2312" w:cs="仿宋_GB2312"/>
                <w:lang w:val="en-US" w:eastAsia="zh-CN"/>
              </w:rPr>
            </w:rPrChange>
          </w:rPr>
          <w:t>才</w:t>
        </w:r>
      </w:ins>
      <w:ins w:id="446" w:author="不拘一格" w:date="2025-03-28T15:43:32Z">
        <w:r>
          <w:rPr>
            <w:rFonts w:hint="eastAsia" w:ascii="仿宋_GB2312" w:hAnsi="仿宋_GB2312" w:eastAsia="仿宋_GB2312" w:cs="仿宋_GB2312"/>
            <w:color w:val="auto"/>
            <w:szCs w:val="32"/>
            <w:u w:val="none"/>
            <w:lang w:val="en-US" w:eastAsia="zh-CN"/>
            <w:rPrChange w:id="447" w:author="陈文琪" w:date="2025-04-08T11:22:49Z">
              <w:rPr>
                <w:rFonts w:hint="eastAsia" w:ascii="仿宋_GB2312" w:hAnsi="仿宋_GB2312" w:eastAsia="仿宋_GB2312" w:cs="仿宋_GB2312"/>
                <w:lang w:val="en-US" w:eastAsia="zh-CN"/>
              </w:rPr>
            </w:rPrChange>
          </w:rPr>
          <w:t>汇</w:t>
        </w:r>
      </w:ins>
      <w:ins w:id="448" w:author="不拘一格" w:date="2025-03-28T15:43:33Z">
        <w:r>
          <w:rPr>
            <w:rFonts w:hint="eastAsia" w:ascii="仿宋_GB2312" w:hAnsi="仿宋_GB2312" w:eastAsia="仿宋_GB2312" w:cs="仿宋_GB2312"/>
            <w:color w:val="auto"/>
            <w:szCs w:val="32"/>
            <w:u w:val="none"/>
            <w:lang w:val="en-US" w:eastAsia="zh-CN"/>
            <w:rPrChange w:id="449" w:author="陈文琪" w:date="2025-04-08T11:22:49Z">
              <w:rPr>
                <w:rFonts w:hint="eastAsia" w:ascii="仿宋_GB2312" w:hAnsi="仿宋_GB2312" w:eastAsia="仿宋_GB2312" w:cs="仿宋_GB2312"/>
                <w:lang w:val="en-US" w:eastAsia="zh-CN"/>
              </w:rPr>
            </w:rPrChange>
          </w:rPr>
          <w:t>九江</w:t>
        </w:r>
      </w:ins>
      <w:ins w:id="450" w:author="不拘一格" w:date="2025-03-28T15:43:36Z">
        <w:r>
          <w:rPr>
            <w:rFonts w:hint="eastAsia" w:ascii="仿宋_GB2312" w:hAnsi="仿宋_GB2312" w:eastAsia="仿宋_GB2312" w:cs="仿宋_GB2312"/>
            <w:color w:val="auto"/>
            <w:szCs w:val="32"/>
            <w:u w:val="none"/>
            <w:lang w:val="en-US" w:eastAsia="zh-CN"/>
            <w:rPrChange w:id="451" w:author="陈文琪" w:date="2025-04-08T11:22:49Z">
              <w:rPr>
                <w:rFonts w:hint="eastAsia" w:ascii="仿宋_GB2312" w:hAnsi="仿宋_GB2312" w:eastAsia="仿宋_GB2312" w:cs="仿宋_GB2312"/>
                <w:lang w:val="en-US" w:eastAsia="zh-CN"/>
              </w:rPr>
            </w:rPrChange>
          </w:rPr>
          <w:t>”</w:t>
        </w:r>
      </w:ins>
      <w:ins w:id="452" w:author="不拘一格" w:date="2025-03-28T15:43:38Z">
        <w:r>
          <w:rPr>
            <w:rFonts w:hint="eastAsia" w:ascii="仿宋_GB2312" w:hAnsi="仿宋_GB2312" w:eastAsia="仿宋_GB2312" w:cs="仿宋_GB2312"/>
            <w:color w:val="auto"/>
            <w:szCs w:val="32"/>
            <w:u w:val="none"/>
            <w:lang w:val="en-US" w:eastAsia="zh-CN"/>
            <w:rPrChange w:id="453" w:author="陈文琪" w:date="2025-04-08T11:22:49Z">
              <w:rPr>
                <w:rFonts w:hint="eastAsia" w:ascii="仿宋_GB2312" w:hAnsi="仿宋_GB2312" w:eastAsia="仿宋_GB2312" w:cs="仿宋_GB2312"/>
                <w:lang w:val="en-US" w:eastAsia="zh-CN"/>
              </w:rPr>
            </w:rPrChange>
          </w:rPr>
          <w:t>技能</w:t>
        </w:r>
      </w:ins>
      <w:ins w:id="454" w:author="不拘一格" w:date="2025-03-28T15:43:40Z">
        <w:r>
          <w:rPr>
            <w:rFonts w:hint="eastAsia" w:ascii="仿宋_GB2312" w:hAnsi="仿宋_GB2312" w:eastAsia="仿宋_GB2312" w:cs="仿宋_GB2312"/>
            <w:color w:val="auto"/>
            <w:szCs w:val="32"/>
            <w:u w:val="none"/>
            <w:lang w:val="en-US" w:eastAsia="zh-CN"/>
            <w:rPrChange w:id="455" w:author="陈文琪" w:date="2025-04-08T11:22:49Z">
              <w:rPr>
                <w:rFonts w:hint="eastAsia" w:ascii="仿宋_GB2312" w:hAnsi="仿宋_GB2312" w:eastAsia="仿宋_GB2312" w:cs="仿宋_GB2312"/>
                <w:lang w:val="en-US" w:eastAsia="zh-CN"/>
              </w:rPr>
            </w:rPrChange>
          </w:rPr>
          <w:t>竞赛</w:t>
        </w:r>
      </w:ins>
      <w:ins w:id="456" w:author="不拘一格" w:date="2025-03-28T15:43:41Z">
        <w:r>
          <w:rPr>
            <w:rFonts w:hint="eastAsia" w:ascii="仿宋_GB2312" w:hAnsi="仿宋_GB2312" w:eastAsia="仿宋_GB2312" w:cs="仿宋_GB2312"/>
            <w:color w:val="auto"/>
            <w:szCs w:val="32"/>
            <w:u w:val="none"/>
            <w:lang w:val="en-US" w:eastAsia="zh-CN"/>
            <w:rPrChange w:id="457" w:author="陈文琪" w:date="2025-04-08T11:22:49Z">
              <w:rPr>
                <w:rFonts w:hint="eastAsia" w:ascii="仿宋_GB2312" w:hAnsi="仿宋_GB2312" w:eastAsia="仿宋_GB2312" w:cs="仿宋_GB2312"/>
                <w:lang w:val="en-US" w:eastAsia="zh-CN"/>
              </w:rPr>
            </w:rPrChange>
          </w:rPr>
          <w:t>的</w:t>
        </w:r>
      </w:ins>
      <w:ins w:id="458" w:author="不拘一格" w:date="2025-03-28T15:43:42Z">
        <w:r>
          <w:rPr>
            <w:rFonts w:hint="eastAsia" w:ascii="仿宋_GB2312" w:hAnsi="仿宋_GB2312" w:eastAsia="仿宋_GB2312" w:cs="仿宋_GB2312"/>
            <w:color w:val="auto"/>
            <w:szCs w:val="32"/>
            <w:u w:val="none"/>
            <w:lang w:val="en-US" w:eastAsia="zh-CN"/>
            <w:rPrChange w:id="459" w:author="陈文琪" w:date="2025-04-08T11:22:49Z">
              <w:rPr>
                <w:rFonts w:hint="eastAsia" w:ascii="仿宋_GB2312" w:hAnsi="仿宋_GB2312" w:eastAsia="仿宋_GB2312" w:cs="仿宋_GB2312"/>
                <w:lang w:val="en-US" w:eastAsia="zh-CN"/>
              </w:rPr>
            </w:rPrChange>
          </w:rPr>
          <w:t>，</w:t>
        </w:r>
      </w:ins>
      <w:ins w:id="460" w:author="不拘一格" w:date="2025-03-28T15:43:57Z">
        <w:r>
          <w:rPr>
            <w:rFonts w:hint="eastAsia" w:ascii="仿宋_GB2312" w:hAnsi="仿宋_GB2312" w:eastAsia="仿宋_GB2312" w:cs="仿宋_GB2312"/>
            <w:color w:val="auto"/>
            <w:szCs w:val="32"/>
            <w:u w:val="none"/>
            <w:lang w:val="en-US" w:eastAsia="zh-CN"/>
            <w:rPrChange w:id="461" w:author="陈文琪" w:date="2025-04-08T11:22:49Z">
              <w:rPr>
                <w:rFonts w:hint="eastAsia" w:ascii="仿宋_GB2312" w:hAnsi="仿宋_GB2312" w:eastAsia="仿宋_GB2312" w:cs="仿宋_GB2312"/>
                <w:lang w:val="en-US" w:eastAsia="zh-CN"/>
              </w:rPr>
            </w:rPrChange>
          </w:rPr>
          <w:t>应</w:t>
        </w:r>
      </w:ins>
      <w:ins w:id="462" w:author="不拘一格" w:date="2025-03-28T15:43:59Z">
        <w:r>
          <w:rPr>
            <w:rFonts w:hint="eastAsia" w:ascii="仿宋_GB2312" w:hAnsi="仿宋_GB2312" w:eastAsia="仿宋_GB2312" w:cs="仿宋_GB2312"/>
            <w:color w:val="auto"/>
            <w:szCs w:val="32"/>
            <w:u w:val="none"/>
            <w:lang w:val="en-US" w:eastAsia="zh-CN"/>
            <w:rPrChange w:id="463" w:author="陈文琪" w:date="2025-04-08T11:22:49Z">
              <w:rPr>
                <w:rFonts w:hint="eastAsia" w:ascii="仿宋_GB2312" w:hAnsi="仿宋_GB2312" w:eastAsia="仿宋_GB2312" w:cs="仿宋_GB2312"/>
                <w:lang w:val="en-US" w:eastAsia="zh-CN"/>
              </w:rPr>
            </w:rPrChange>
          </w:rPr>
          <w:t>有</w:t>
        </w:r>
      </w:ins>
      <w:ins w:id="464" w:author="不拘一格" w:date="2025-03-28T15:44:03Z">
        <w:r>
          <w:rPr>
            <w:rFonts w:hint="eastAsia" w:ascii="仿宋_GB2312" w:hAnsi="仿宋_GB2312" w:eastAsia="仿宋_GB2312" w:cs="仿宋_GB2312"/>
            <w:color w:val="auto"/>
            <w:szCs w:val="32"/>
            <w:u w:val="none"/>
            <w:lang w:val="en-US" w:eastAsia="zh-CN"/>
            <w:rPrChange w:id="465" w:author="陈文琪" w:date="2025-04-08T11:22:49Z">
              <w:rPr>
                <w:rFonts w:hint="eastAsia" w:ascii="仿宋_GB2312" w:hAnsi="仿宋_GB2312" w:eastAsia="仿宋_GB2312" w:cs="仿宋_GB2312"/>
                <w:lang w:val="en-US" w:eastAsia="zh-CN"/>
              </w:rPr>
            </w:rPrChange>
          </w:rPr>
          <w:t>学生</w:t>
        </w:r>
      </w:ins>
      <w:ins w:id="466" w:author="不拘一格" w:date="2025-03-28T15:44:04Z">
        <w:r>
          <w:rPr>
            <w:rFonts w:hint="eastAsia" w:ascii="仿宋_GB2312" w:hAnsi="仿宋_GB2312" w:eastAsia="仿宋_GB2312" w:cs="仿宋_GB2312"/>
            <w:color w:val="auto"/>
            <w:szCs w:val="32"/>
            <w:u w:val="none"/>
            <w:lang w:val="en-US" w:eastAsia="zh-CN"/>
            <w:rPrChange w:id="467" w:author="陈文琪" w:date="2025-04-08T11:22:49Z">
              <w:rPr>
                <w:rFonts w:hint="eastAsia" w:ascii="仿宋_GB2312" w:hAnsi="仿宋_GB2312" w:eastAsia="仿宋_GB2312" w:cs="仿宋_GB2312"/>
                <w:lang w:val="en-US" w:eastAsia="zh-CN"/>
              </w:rPr>
            </w:rPrChange>
          </w:rPr>
          <w:t>至</w:t>
        </w:r>
      </w:ins>
      <w:ins w:id="468" w:author="不拘一格" w:date="2025-03-28T15:44:05Z">
        <w:r>
          <w:rPr>
            <w:rFonts w:hint="eastAsia" w:ascii="仿宋_GB2312" w:hAnsi="仿宋_GB2312" w:eastAsia="仿宋_GB2312" w:cs="仿宋_GB2312"/>
            <w:color w:val="auto"/>
            <w:szCs w:val="32"/>
            <w:u w:val="none"/>
            <w:lang w:val="en-US" w:eastAsia="zh-CN"/>
            <w:rPrChange w:id="469" w:author="陈文琪" w:date="2025-04-08T11:22:49Z">
              <w:rPr>
                <w:rFonts w:hint="eastAsia" w:ascii="仿宋_GB2312" w:hAnsi="仿宋_GB2312" w:eastAsia="仿宋_GB2312" w:cs="仿宋_GB2312"/>
                <w:lang w:val="en-US" w:eastAsia="zh-CN"/>
              </w:rPr>
            </w:rPrChange>
          </w:rPr>
          <w:t>少</w:t>
        </w:r>
      </w:ins>
      <w:ins w:id="470" w:author="不拘一格" w:date="2025-03-28T15:44:08Z">
        <w:r>
          <w:rPr>
            <w:rFonts w:hint="eastAsia" w:ascii="仿宋_GB2312" w:hAnsi="仿宋_GB2312" w:eastAsia="仿宋_GB2312" w:cs="仿宋_GB2312"/>
            <w:color w:val="auto"/>
            <w:szCs w:val="32"/>
            <w:u w:val="none"/>
            <w:lang w:val="en-US" w:eastAsia="zh-CN"/>
            <w:rPrChange w:id="471" w:author="陈文琪" w:date="2025-04-08T11:22:49Z">
              <w:rPr>
                <w:rFonts w:hint="eastAsia" w:ascii="仿宋_GB2312" w:hAnsi="仿宋_GB2312" w:eastAsia="仿宋_GB2312" w:cs="仿宋_GB2312"/>
                <w:lang w:val="en-US" w:eastAsia="zh-CN"/>
              </w:rPr>
            </w:rPrChange>
          </w:rPr>
          <w:t>拿到</w:t>
        </w:r>
      </w:ins>
      <w:ins w:id="472" w:author="不拘一格" w:date="2025-03-28T15:44:29Z">
        <w:r>
          <w:rPr>
            <w:rFonts w:hint="eastAsia" w:ascii="仿宋_GB2312" w:hAnsi="仿宋_GB2312" w:eastAsia="仿宋_GB2312" w:cs="仿宋_GB2312"/>
            <w:color w:val="auto"/>
            <w:szCs w:val="32"/>
            <w:u w:val="none"/>
            <w:lang w:val="en-US" w:eastAsia="zh-CN"/>
            <w:rPrChange w:id="473" w:author="陈文琪" w:date="2025-04-08T11:22:49Z">
              <w:rPr>
                <w:rFonts w:hint="eastAsia" w:ascii="仿宋_GB2312" w:hAnsi="仿宋_GB2312" w:eastAsia="仿宋_GB2312" w:cs="仿宋_GB2312"/>
                <w:lang w:val="en-US" w:eastAsia="zh-CN"/>
              </w:rPr>
            </w:rPrChange>
          </w:rPr>
          <w:t>二</w:t>
        </w:r>
      </w:ins>
      <w:ins w:id="474" w:author="不拘一格" w:date="2025-03-28T15:44:33Z">
        <w:r>
          <w:rPr>
            <w:rFonts w:hint="eastAsia" w:ascii="仿宋_GB2312" w:hAnsi="仿宋_GB2312" w:eastAsia="仿宋_GB2312" w:cs="仿宋_GB2312"/>
            <w:color w:val="auto"/>
            <w:szCs w:val="32"/>
            <w:u w:val="none"/>
            <w:lang w:val="en-US" w:eastAsia="zh-CN"/>
            <w:rPrChange w:id="475" w:author="陈文琪" w:date="2025-04-08T11:22:49Z">
              <w:rPr>
                <w:rFonts w:hint="eastAsia" w:ascii="仿宋_GB2312" w:hAnsi="仿宋_GB2312" w:eastAsia="仿宋_GB2312" w:cs="仿宋_GB2312"/>
                <w:lang w:val="en-US" w:eastAsia="zh-CN"/>
              </w:rPr>
            </w:rPrChange>
          </w:rPr>
          <w:t>等</w:t>
        </w:r>
      </w:ins>
      <w:ins w:id="476" w:author="不拘一格" w:date="2025-03-28T15:44:34Z">
        <w:r>
          <w:rPr>
            <w:rFonts w:hint="eastAsia" w:ascii="仿宋_GB2312" w:hAnsi="仿宋_GB2312" w:eastAsia="仿宋_GB2312" w:cs="仿宋_GB2312"/>
            <w:color w:val="auto"/>
            <w:szCs w:val="32"/>
            <w:u w:val="none"/>
            <w:lang w:val="en-US" w:eastAsia="zh-CN"/>
            <w:rPrChange w:id="477" w:author="陈文琪" w:date="2025-04-08T11:22:49Z">
              <w:rPr>
                <w:rFonts w:hint="eastAsia" w:ascii="仿宋_GB2312" w:hAnsi="仿宋_GB2312" w:eastAsia="仿宋_GB2312" w:cs="仿宋_GB2312"/>
                <w:lang w:val="en-US" w:eastAsia="zh-CN"/>
              </w:rPr>
            </w:rPrChange>
          </w:rPr>
          <w:t>奖以</w:t>
        </w:r>
      </w:ins>
      <w:ins w:id="478" w:author="不拘一格" w:date="2025-03-28T15:44:35Z">
        <w:r>
          <w:rPr>
            <w:rFonts w:hint="eastAsia" w:ascii="仿宋_GB2312" w:hAnsi="仿宋_GB2312" w:eastAsia="仿宋_GB2312" w:cs="仿宋_GB2312"/>
            <w:color w:val="auto"/>
            <w:szCs w:val="32"/>
            <w:u w:val="none"/>
            <w:lang w:val="en-US" w:eastAsia="zh-CN"/>
            <w:rPrChange w:id="479" w:author="陈文琪" w:date="2025-04-08T11:22:49Z">
              <w:rPr>
                <w:rFonts w:hint="eastAsia" w:ascii="仿宋_GB2312" w:hAnsi="仿宋_GB2312" w:eastAsia="仿宋_GB2312" w:cs="仿宋_GB2312"/>
                <w:lang w:val="en-US" w:eastAsia="zh-CN"/>
              </w:rPr>
            </w:rPrChange>
          </w:rPr>
          <w:t>上的</w:t>
        </w:r>
      </w:ins>
      <w:ins w:id="480" w:author="不拘一格" w:date="2025-03-28T15:44:47Z">
        <w:r>
          <w:rPr>
            <w:rFonts w:hint="eastAsia" w:ascii="仿宋_GB2312" w:hAnsi="仿宋_GB2312" w:eastAsia="仿宋_GB2312" w:cs="仿宋_GB2312"/>
            <w:color w:val="auto"/>
            <w:szCs w:val="32"/>
            <w:u w:val="none"/>
            <w:lang w:val="en-US" w:eastAsia="zh-CN"/>
            <w:rPrChange w:id="481" w:author="陈文琪" w:date="2025-04-08T11:22:49Z">
              <w:rPr>
                <w:rFonts w:hint="eastAsia" w:ascii="仿宋_GB2312" w:hAnsi="仿宋_GB2312" w:eastAsia="仿宋_GB2312" w:cs="仿宋_GB2312"/>
                <w:lang w:val="en-US" w:eastAsia="zh-CN"/>
              </w:rPr>
            </w:rPrChange>
          </w:rPr>
          <w:t>奖项</w:t>
        </w:r>
      </w:ins>
      <w:ins w:id="482" w:author="不拘一格" w:date="2025-03-28T15:45:06Z">
        <w:r>
          <w:rPr>
            <w:rFonts w:hint="eastAsia" w:ascii="仿宋_GB2312" w:hAnsi="仿宋_GB2312" w:eastAsia="仿宋_GB2312" w:cs="仿宋_GB2312"/>
            <w:color w:val="auto"/>
            <w:szCs w:val="32"/>
            <w:u w:val="none"/>
            <w:lang w:val="en-US" w:eastAsia="zh-CN"/>
            <w:rPrChange w:id="483" w:author="陈文琪" w:date="2025-04-08T11:22:49Z">
              <w:rPr>
                <w:rFonts w:hint="eastAsia" w:ascii="仿宋_GB2312" w:hAnsi="仿宋_GB2312" w:eastAsia="仿宋_GB2312" w:cs="仿宋_GB2312"/>
                <w:lang w:val="en-US" w:eastAsia="zh-CN"/>
              </w:rPr>
            </w:rPrChange>
          </w:rPr>
          <w:t>；</w:t>
        </w:r>
      </w:ins>
      <w:ins w:id="484" w:author="不拘一格" w:date="2025-03-28T15:45:24Z">
        <w:r>
          <w:rPr>
            <w:rFonts w:hint="eastAsia" w:ascii="仿宋_GB2312" w:hAnsi="仿宋_GB2312" w:eastAsia="仿宋_GB2312" w:cs="仿宋_GB2312"/>
            <w:color w:val="auto"/>
            <w:szCs w:val="32"/>
            <w:u w:val="none"/>
            <w:lang w:val="en-US" w:eastAsia="zh-CN"/>
            <w:rPrChange w:id="485" w:author="陈文琪" w:date="2025-04-08T11:22:49Z">
              <w:rPr>
                <w:rFonts w:hint="eastAsia" w:ascii="仿宋_GB2312" w:hAnsi="仿宋_GB2312" w:eastAsia="仿宋_GB2312" w:cs="仿宋_GB2312"/>
                <w:lang w:val="en-US" w:eastAsia="zh-CN"/>
              </w:rPr>
            </w:rPrChange>
          </w:rPr>
          <w:t>两</w:t>
        </w:r>
      </w:ins>
      <w:ins w:id="486" w:author="不拘一格" w:date="2025-03-28T15:45:25Z">
        <w:r>
          <w:rPr>
            <w:rFonts w:hint="eastAsia" w:ascii="仿宋_GB2312" w:hAnsi="仿宋_GB2312" w:eastAsia="仿宋_GB2312" w:cs="仿宋_GB2312"/>
            <w:color w:val="auto"/>
            <w:szCs w:val="32"/>
            <w:u w:val="none"/>
            <w:lang w:val="en-US" w:eastAsia="zh-CN"/>
            <w:rPrChange w:id="487" w:author="陈文琪" w:date="2025-04-08T11:22:49Z">
              <w:rPr>
                <w:rFonts w:hint="eastAsia" w:ascii="仿宋_GB2312" w:hAnsi="仿宋_GB2312" w:eastAsia="仿宋_GB2312" w:cs="仿宋_GB2312"/>
                <w:lang w:val="en-US" w:eastAsia="zh-CN"/>
              </w:rPr>
            </w:rPrChange>
          </w:rPr>
          <w:t>年</w:t>
        </w:r>
      </w:ins>
      <w:ins w:id="488" w:author="不拘一格" w:date="2025-03-28T15:45:26Z">
        <w:r>
          <w:rPr>
            <w:rFonts w:hint="eastAsia" w:ascii="仿宋_GB2312" w:hAnsi="仿宋_GB2312" w:eastAsia="仿宋_GB2312" w:cs="仿宋_GB2312"/>
            <w:color w:val="auto"/>
            <w:szCs w:val="32"/>
            <w:u w:val="none"/>
            <w:lang w:val="en-US" w:eastAsia="zh-CN"/>
            <w:rPrChange w:id="489" w:author="陈文琪" w:date="2025-04-08T11:22:49Z">
              <w:rPr>
                <w:rFonts w:hint="eastAsia" w:ascii="仿宋_GB2312" w:hAnsi="仿宋_GB2312" w:eastAsia="仿宋_GB2312" w:cs="仿宋_GB2312"/>
                <w:lang w:val="en-US" w:eastAsia="zh-CN"/>
              </w:rPr>
            </w:rPrChange>
          </w:rPr>
          <w:t>内没</w:t>
        </w:r>
      </w:ins>
      <w:ins w:id="490" w:author="不拘一格" w:date="2025-03-28T15:45:27Z">
        <w:r>
          <w:rPr>
            <w:rFonts w:hint="eastAsia" w:ascii="仿宋_GB2312" w:hAnsi="仿宋_GB2312" w:eastAsia="仿宋_GB2312" w:cs="仿宋_GB2312"/>
            <w:color w:val="auto"/>
            <w:szCs w:val="32"/>
            <w:u w:val="none"/>
            <w:lang w:val="en-US" w:eastAsia="zh-CN"/>
            <w:rPrChange w:id="491" w:author="陈文琪" w:date="2025-04-08T11:22:49Z">
              <w:rPr>
                <w:rFonts w:hint="eastAsia" w:ascii="仿宋_GB2312" w:hAnsi="仿宋_GB2312" w:eastAsia="仿宋_GB2312" w:cs="仿宋_GB2312"/>
                <w:lang w:val="en-US" w:eastAsia="zh-CN"/>
              </w:rPr>
            </w:rPrChange>
          </w:rPr>
          <w:t>有</w:t>
        </w:r>
      </w:ins>
      <w:ins w:id="492" w:author="不拘一格" w:date="2025-03-28T15:45:30Z">
        <w:r>
          <w:rPr>
            <w:rFonts w:hint="eastAsia" w:ascii="仿宋_GB2312" w:hAnsi="仿宋_GB2312" w:eastAsia="仿宋_GB2312" w:cs="仿宋_GB2312"/>
            <w:color w:val="auto"/>
            <w:szCs w:val="32"/>
            <w:u w:val="none"/>
            <w:lang w:val="en-US" w:eastAsia="zh-CN"/>
            <w:rPrChange w:id="493" w:author="陈文琪" w:date="2025-04-08T11:22:49Z">
              <w:rPr>
                <w:rFonts w:hint="eastAsia" w:ascii="仿宋_GB2312" w:hAnsi="仿宋_GB2312" w:eastAsia="仿宋_GB2312" w:cs="仿宋_GB2312"/>
                <w:lang w:val="en-US" w:eastAsia="zh-CN"/>
              </w:rPr>
            </w:rPrChange>
          </w:rPr>
          <w:t>举办</w:t>
        </w:r>
      </w:ins>
      <w:ins w:id="494" w:author="不拘一格" w:date="2025-03-28T15:45:32Z">
        <w:r>
          <w:rPr>
            <w:rFonts w:hint="eastAsia" w:ascii="仿宋_GB2312" w:hAnsi="仿宋_GB2312" w:eastAsia="仿宋_GB2312" w:cs="仿宋_GB2312"/>
            <w:color w:val="auto"/>
            <w:szCs w:val="32"/>
            <w:u w:val="none"/>
            <w:lang w:val="en-US" w:eastAsia="zh-CN"/>
            <w:rPrChange w:id="495" w:author="陈文琪" w:date="2025-04-08T11:22:49Z">
              <w:rPr>
                <w:rFonts w:hint="eastAsia" w:ascii="仿宋_GB2312" w:hAnsi="仿宋_GB2312" w:eastAsia="仿宋_GB2312" w:cs="仿宋_GB2312"/>
                <w:lang w:val="en-US" w:eastAsia="zh-CN"/>
              </w:rPr>
            </w:rPrChange>
          </w:rPr>
          <w:t>“</w:t>
        </w:r>
      </w:ins>
      <w:ins w:id="496" w:author="不拘一格" w:date="2025-03-28T15:45:34Z">
        <w:r>
          <w:rPr>
            <w:rFonts w:hint="eastAsia" w:ascii="仿宋_GB2312" w:hAnsi="仿宋_GB2312" w:eastAsia="仿宋_GB2312" w:cs="仿宋_GB2312"/>
            <w:color w:val="auto"/>
            <w:szCs w:val="32"/>
            <w:u w:val="none"/>
            <w:lang w:val="en-US" w:eastAsia="zh-CN"/>
            <w:rPrChange w:id="497" w:author="陈文琪" w:date="2025-04-08T11:22:49Z">
              <w:rPr>
                <w:rFonts w:hint="eastAsia" w:ascii="仿宋_GB2312" w:hAnsi="仿宋_GB2312" w:eastAsia="仿宋_GB2312" w:cs="仿宋_GB2312"/>
                <w:lang w:val="en-US" w:eastAsia="zh-CN"/>
              </w:rPr>
            </w:rPrChange>
          </w:rPr>
          <w:t>才</w:t>
        </w:r>
      </w:ins>
      <w:ins w:id="498" w:author="不拘一格" w:date="2025-03-28T15:45:35Z">
        <w:r>
          <w:rPr>
            <w:rFonts w:hint="eastAsia" w:ascii="仿宋_GB2312" w:hAnsi="仿宋_GB2312" w:eastAsia="仿宋_GB2312" w:cs="仿宋_GB2312"/>
            <w:color w:val="auto"/>
            <w:szCs w:val="32"/>
            <w:u w:val="none"/>
            <w:lang w:val="en-US" w:eastAsia="zh-CN"/>
            <w:rPrChange w:id="499" w:author="陈文琪" w:date="2025-04-08T11:22:49Z">
              <w:rPr>
                <w:rFonts w:hint="eastAsia" w:ascii="仿宋_GB2312" w:hAnsi="仿宋_GB2312" w:eastAsia="仿宋_GB2312" w:cs="仿宋_GB2312"/>
                <w:lang w:val="en-US" w:eastAsia="zh-CN"/>
              </w:rPr>
            </w:rPrChange>
          </w:rPr>
          <w:t>汇九江</w:t>
        </w:r>
      </w:ins>
      <w:ins w:id="500" w:author="不拘一格" w:date="2025-03-28T15:45:37Z">
        <w:r>
          <w:rPr>
            <w:rFonts w:hint="eastAsia" w:ascii="仿宋_GB2312" w:hAnsi="仿宋_GB2312" w:eastAsia="仿宋_GB2312" w:cs="仿宋_GB2312"/>
            <w:color w:val="auto"/>
            <w:szCs w:val="32"/>
            <w:u w:val="none"/>
            <w:lang w:val="en-US" w:eastAsia="zh-CN"/>
            <w:rPrChange w:id="501" w:author="陈文琪" w:date="2025-04-08T11:22:49Z">
              <w:rPr>
                <w:rFonts w:hint="eastAsia" w:ascii="仿宋_GB2312" w:hAnsi="仿宋_GB2312" w:eastAsia="仿宋_GB2312" w:cs="仿宋_GB2312"/>
                <w:lang w:val="en-US" w:eastAsia="zh-CN"/>
              </w:rPr>
            </w:rPrChange>
          </w:rPr>
          <w:t>”</w:t>
        </w:r>
      </w:ins>
      <w:ins w:id="502" w:author="不拘一格" w:date="2025-03-28T15:45:39Z">
        <w:r>
          <w:rPr>
            <w:rFonts w:hint="eastAsia" w:ascii="仿宋_GB2312" w:hAnsi="仿宋_GB2312" w:eastAsia="仿宋_GB2312" w:cs="仿宋_GB2312"/>
            <w:color w:val="auto"/>
            <w:szCs w:val="32"/>
            <w:u w:val="none"/>
            <w:lang w:val="en-US" w:eastAsia="zh-CN"/>
            <w:rPrChange w:id="503" w:author="陈文琪" w:date="2025-04-08T11:22:49Z">
              <w:rPr>
                <w:rFonts w:hint="eastAsia" w:ascii="仿宋_GB2312" w:hAnsi="仿宋_GB2312" w:eastAsia="仿宋_GB2312" w:cs="仿宋_GB2312"/>
                <w:lang w:val="en-US" w:eastAsia="zh-CN"/>
              </w:rPr>
            </w:rPrChange>
          </w:rPr>
          <w:t>技能</w:t>
        </w:r>
      </w:ins>
      <w:ins w:id="504" w:author="不拘一格" w:date="2025-03-28T15:45:43Z">
        <w:r>
          <w:rPr>
            <w:rFonts w:hint="eastAsia" w:ascii="仿宋_GB2312" w:hAnsi="仿宋_GB2312" w:eastAsia="仿宋_GB2312" w:cs="仿宋_GB2312"/>
            <w:color w:val="auto"/>
            <w:szCs w:val="32"/>
            <w:u w:val="none"/>
            <w:lang w:val="en-US" w:eastAsia="zh-CN"/>
            <w:rPrChange w:id="505" w:author="陈文琪" w:date="2025-04-08T11:22:49Z">
              <w:rPr>
                <w:rFonts w:hint="eastAsia" w:ascii="仿宋_GB2312" w:hAnsi="仿宋_GB2312" w:eastAsia="仿宋_GB2312" w:cs="仿宋_GB2312"/>
                <w:lang w:val="en-US" w:eastAsia="zh-CN"/>
              </w:rPr>
            </w:rPrChange>
          </w:rPr>
          <w:t>竞赛</w:t>
        </w:r>
      </w:ins>
      <w:ins w:id="506" w:author="不拘一格" w:date="2025-03-28T15:45:45Z">
        <w:r>
          <w:rPr>
            <w:rFonts w:hint="eastAsia" w:ascii="仿宋_GB2312" w:hAnsi="仿宋_GB2312" w:eastAsia="仿宋_GB2312" w:cs="仿宋_GB2312"/>
            <w:color w:val="auto"/>
            <w:szCs w:val="32"/>
            <w:u w:val="none"/>
            <w:lang w:val="en-US" w:eastAsia="zh-CN"/>
            <w:rPrChange w:id="507" w:author="陈文琪" w:date="2025-04-08T11:22:49Z">
              <w:rPr>
                <w:rFonts w:hint="eastAsia" w:ascii="仿宋_GB2312" w:hAnsi="仿宋_GB2312" w:eastAsia="仿宋_GB2312" w:cs="仿宋_GB2312"/>
                <w:lang w:val="en-US" w:eastAsia="zh-CN"/>
              </w:rPr>
            </w:rPrChange>
          </w:rPr>
          <w:t>，</w:t>
        </w:r>
      </w:ins>
      <w:ins w:id="508" w:author="不拘一格" w:date="2025-03-28T15:49:04Z">
        <w:r>
          <w:rPr>
            <w:rFonts w:hint="eastAsia" w:ascii="仿宋_GB2312" w:hAnsi="仿宋_GB2312" w:eastAsia="仿宋_GB2312" w:cs="仿宋_GB2312"/>
            <w:color w:val="auto"/>
            <w:szCs w:val="32"/>
            <w:u w:val="none"/>
            <w:lang w:val="en-US" w:eastAsia="zh-CN"/>
            <w:rPrChange w:id="509" w:author="陈文琪" w:date="2025-04-08T11:22:49Z">
              <w:rPr>
                <w:rFonts w:hint="eastAsia" w:ascii="仿宋_GB2312" w:hAnsi="仿宋_GB2312" w:eastAsia="仿宋_GB2312" w:cs="仿宋_GB2312"/>
                <w:lang w:val="en-US" w:eastAsia="zh-CN"/>
              </w:rPr>
            </w:rPrChange>
          </w:rPr>
          <w:t>但</w:t>
        </w:r>
      </w:ins>
      <w:ins w:id="510" w:author="不拘一格" w:date="2025-03-28T15:45:59Z">
        <w:r>
          <w:rPr>
            <w:rFonts w:hint="eastAsia" w:ascii="仿宋_GB2312" w:hAnsi="仿宋_GB2312" w:eastAsia="仿宋_GB2312" w:cs="仿宋_GB2312"/>
            <w:color w:val="auto"/>
            <w:szCs w:val="32"/>
            <w:u w:val="none"/>
            <w:lang w:val="en-US" w:eastAsia="zh-CN"/>
            <w:rPrChange w:id="511" w:author="陈文琪" w:date="2025-04-08T11:22:49Z">
              <w:rPr>
                <w:rFonts w:hint="eastAsia" w:ascii="仿宋_GB2312" w:hAnsi="仿宋_GB2312" w:eastAsia="仿宋_GB2312" w:cs="仿宋_GB2312"/>
                <w:lang w:val="en-US" w:eastAsia="zh-CN"/>
              </w:rPr>
            </w:rPrChange>
          </w:rPr>
          <w:t>有</w:t>
        </w:r>
      </w:ins>
      <w:ins w:id="512" w:author="不拘一格" w:date="2025-03-28T15:46:06Z">
        <w:r>
          <w:rPr>
            <w:rFonts w:hint="eastAsia" w:ascii="仿宋_GB2312" w:hAnsi="仿宋_GB2312" w:eastAsia="仿宋_GB2312" w:cs="仿宋_GB2312"/>
            <w:color w:val="auto"/>
            <w:szCs w:val="32"/>
            <w:u w:val="none"/>
            <w:lang w:val="en-US" w:eastAsia="zh-CN"/>
            <w:rPrChange w:id="513" w:author="陈文琪" w:date="2025-04-08T11:22:49Z">
              <w:rPr>
                <w:rFonts w:hint="eastAsia" w:ascii="仿宋_GB2312" w:hAnsi="仿宋_GB2312" w:eastAsia="仿宋_GB2312" w:cs="仿宋_GB2312"/>
                <w:lang w:val="en-US" w:eastAsia="zh-CN"/>
              </w:rPr>
            </w:rPrChange>
          </w:rPr>
          <w:t>学生</w:t>
        </w:r>
      </w:ins>
      <w:ins w:id="514" w:author="不拘一格" w:date="2025-03-28T15:46:07Z">
        <w:r>
          <w:rPr>
            <w:rFonts w:hint="eastAsia" w:ascii="仿宋_GB2312" w:hAnsi="仿宋_GB2312" w:eastAsia="仿宋_GB2312" w:cs="仿宋_GB2312"/>
            <w:color w:val="auto"/>
            <w:szCs w:val="32"/>
            <w:u w:val="none"/>
            <w:lang w:val="en-US" w:eastAsia="zh-CN"/>
            <w:rPrChange w:id="515" w:author="陈文琪" w:date="2025-04-08T11:22:49Z">
              <w:rPr>
                <w:rFonts w:hint="eastAsia" w:ascii="仿宋_GB2312" w:hAnsi="仿宋_GB2312" w:eastAsia="仿宋_GB2312" w:cs="仿宋_GB2312"/>
                <w:lang w:val="en-US" w:eastAsia="zh-CN"/>
              </w:rPr>
            </w:rPrChange>
          </w:rPr>
          <w:t>参加</w:t>
        </w:r>
      </w:ins>
      <w:ins w:id="516" w:author="不拘一格" w:date="2025-03-28T15:46:09Z">
        <w:r>
          <w:rPr>
            <w:rFonts w:hint="eastAsia" w:ascii="仿宋_GB2312" w:hAnsi="仿宋_GB2312" w:eastAsia="仿宋_GB2312" w:cs="仿宋_GB2312"/>
            <w:color w:val="auto"/>
            <w:szCs w:val="32"/>
            <w:u w:val="none"/>
            <w:lang w:val="en-US" w:eastAsia="zh-CN"/>
            <w:rPrChange w:id="517" w:author="陈文琪" w:date="2025-04-08T11:22:49Z">
              <w:rPr>
                <w:rFonts w:hint="eastAsia" w:ascii="仿宋_GB2312" w:hAnsi="仿宋_GB2312" w:eastAsia="仿宋_GB2312" w:cs="仿宋_GB2312"/>
                <w:lang w:val="en-US" w:eastAsia="zh-CN"/>
              </w:rPr>
            </w:rPrChange>
          </w:rPr>
          <w:t>其他</w:t>
        </w:r>
      </w:ins>
      <w:ins w:id="518" w:author="不拘一格" w:date="2025-03-28T15:46:21Z">
        <w:r>
          <w:rPr>
            <w:rFonts w:hint="eastAsia" w:ascii="仿宋_GB2312" w:hAnsi="仿宋_GB2312" w:eastAsia="仿宋_GB2312" w:cs="仿宋_GB2312"/>
            <w:color w:val="auto"/>
            <w:szCs w:val="32"/>
            <w:u w:val="none"/>
            <w:lang w:val="en-US" w:eastAsia="zh-CN"/>
            <w:rPrChange w:id="519" w:author="陈文琪" w:date="2025-04-08T11:22:49Z">
              <w:rPr>
                <w:rFonts w:hint="eastAsia" w:ascii="仿宋_GB2312" w:hAnsi="仿宋_GB2312" w:eastAsia="仿宋_GB2312" w:cs="仿宋_GB2312"/>
                <w:lang w:val="en-US" w:eastAsia="zh-CN"/>
              </w:rPr>
            </w:rPrChange>
          </w:rPr>
          <w:t>同</w:t>
        </w:r>
      </w:ins>
      <w:ins w:id="520" w:author="不拘一格" w:date="2025-03-28T15:46:23Z">
        <w:r>
          <w:rPr>
            <w:rFonts w:hint="eastAsia" w:ascii="仿宋_GB2312" w:hAnsi="仿宋_GB2312" w:eastAsia="仿宋_GB2312" w:cs="仿宋_GB2312"/>
            <w:color w:val="auto"/>
            <w:szCs w:val="32"/>
            <w:u w:val="none"/>
            <w:lang w:val="en-US" w:eastAsia="zh-CN"/>
            <w:rPrChange w:id="521" w:author="陈文琪" w:date="2025-04-08T11:22:49Z">
              <w:rPr>
                <w:rFonts w:hint="eastAsia" w:ascii="仿宋_GB2312" w:hAnsi="仿宋_GB2312" w:eastAsia="仿宋_GB2312" w:cs="仿宋_GB2312"/>
                <w:lang w:val="en-US" w:eastAsia="zh-CN"/>
              </w:rPr>
            </w:rPrChange>
          </w:rPr>
          <w:t>等</w:t>
        </w:r>
      </w:ins>
      <w:ins w:id="522" w:author="不拘一格" w:date="2025-03-28T15:48:20Z">
        <w:r>
          <w:rPr>
            <w:rFonts w:hint="eastAsia" w:ascii="仿宋_GB2312" w:hAnsi="仿宋_GB2312" w:eastAsia="仿宋_GB2312" w:cs="仿宋_GB2312"/>
            <w:color w:val="auto"/>
            <w:szCs w:val="32"/>
            <w:u w:val="none"/>
            <w:lang w:val="en-US" w:eastAsia="zh-CN"/>
            <w:rPrChange w:id="523" w:author="陈文琪" w:date="2025-04-08T11:22:49Z">
              <w:rPr>
                <w:rFonts w:hint="eastAsia" w:ascii="仿宋_GB2312" w:hAnsi="仿宋_GB2312" w:eastAsia="仿宋_GB2312" w:cs="仿宋_GB2312"/>
                <w:lang w:val="en-US" w:eastAsia="zh-CN"/>
              </w:rPr>
            </w:rPrChange>
          </w:rPr>
          <w:t>级别</w:t>
        </w:r>
      </w:ins>
      <w:ins w:id="524" w:author="不拘一格" w:date="2025-03-28T15:48:28Z">
        <w:r>
          <w:rPr>
            <w:rFonts w:hint="eastAsia" w:ascii="仿宋_GB2312" w:hAnsi="仿宋_GB2312" w:eastAsia="仿宋_GB2312" w:cs="仿宋_GB2312"/>
            <w:color w:val="auto"/>
            <w:szCs w:val="32"/>
            <w:u w:val="none"/>
            <w:lang w:val="en-US" w:eastAsia="zh-CN"/>
            <w:rPrChange w:id="525" w:author="陈文琪" w:date="2025-04-08T11:22:49Z">
              <w:rPr>
                <w:rFonts w:hint="eastAsia" w:ascii="仿宋_GB2312" w:hAnsi="仿宋_GB2312" w:eastAsia="仿宋_GB2312" w:cs="仿宋_GB2312"/>
                <w:lang w:val="en-US" w:eastAsia="zh-CN"/>
              </w:rPr>
            </w:rPrChange>
          </w:rPr>
          <w:t>技能</w:t>
        </w:r>
      </w:ins>
      <w:ins w:id="526" w:author="不拘一格" w:date="2025-03-28T15:48:30Z">
        <w:r>
          <w:rPr>
            <w:rFonts w:hint="eastAsia" w:ascii="仿宋_GB2312" w:hAnsi="仿宋_GB2312" w:eastAsia="仿宋_GB2312" w:cs="仿宋_GB2312"/>
            <w:color w:val="auto"/>
            <w:szCs w:val="32"/>
            <w:u w:val="none"/>
            <w:lang w:val="en-US" w:eastAsia="zh-CN"/>
            <w:rPrChange w:id="527" w:author="陈文琪" w:date="2025-04-08T11:22:49Z">
              <w:rPr>
                <w:rFonts w:hint="eastAsia" w:ascii="仿宋_GB2312" w:hAnsi="仿宋_GB2312" w:eastAsia="仿宋_GB2312" w:cs="仿宋_GB2312"/>
                <w:lang w:val="en-US" w:eastAsia="zh-CN"/>
              </w:rPr>
            </w:rPrChange>
          </w:rPr>
          <w:t>竞赛</w:t>
        </w:r>
      </w:ins>
      <w:ins w:id="528" w:author="不拘一格" w:date="2025-03-28T15:49:54Z">
        <w:r>
          <w:rPr>
            <w:rFonts w:hint="eastAsia" w:ascii="仿宋_GB2312" w:hAnsi="仿宋_GB2312" w:eastAsia="仿宋_GB2312" w:cs="仿宋_GB2312"/>
            <w:color w:val="auto"/>
            <w:szCs w:val="32"/>
            <w:u w:val="none"/>
            <w:lang w:val="en-US" w:eastAsia="zh-CN"/>
            <w:rPrChange w:id="529" w:author="陈文琪" w:date="2025-04-08T11:22:49Z">
              <w:rPr>
                <w:rFonts w:hint="eastAsia" w:ascii="仿宋_GB2312" w:hAnsi="仿宋_GB2312" w:eastAsia="仿宋_GB2312" w:cs="仿宋_GB2312"/>
                <w:lang w:val="en-US" w:eastAsia="zh-CN"/>
              </w:rPr>
            </w:rPrChange>
          </w:rPr>
          <w:t>且</w:t>
        </w:r>
      </w:ins>
      <w:ins w:id="530" w:author="不拘一格" w:date="2025-03-28T15:48:32Z">
        <w:r>
          <w:rPr>
            <w:rFonts w:hint="eastAsia" w:ascii="仿宋_GB2312" w:hAnsi="仿宋_GB2312" w:eastAsia="仿宋_GB2312" w:cs="仿宋_GB2312"/>
            <w:color w:val="auto"/>
            <w:szCs w:val="32"/>
            <w:u w:val="none"/>
            <w:lang w:val="en-US" w:eastAsia="zh-CN"/>
            <w:rPrChange w:id="531" w:author="陈文琪" w:date="2025-04-08T11:22:49Z">
              <w:rPr>
                <w:rFonts w:hint="eastAsia" w:ascii="仿宋_GB2312" w:hAnsi="仿宋_GB2312" w:eastAsia="仿宋_GB2312" w:cs="仿宋_GB2312"/>
                <w:lang w:val="en-US" w:eastAsia="zh-CN"/>
              </w:rPr>
            </w:rPrChange>
          </w:rPr>
          <w:t>获</w:t>
        </w:r>
      </w:ins>
      <w:ins w:id="532" w:author="不拘一格" w:date="2025-03-28T15:48:33Z">
        <w:r>
          <w:rPr>
            <w:rFonts w:hint="eastAsia" w:ascii="仿宋_GB2312" w:hAnsi="仿宋_GB2312" w:eastAsia="仿宋_GB2312" w:cs="仿宋_GB2312"/>
            <w:color w:val="auto"/>
            <w:szCs w:val="32"/>
            <w:u w:val="none"/>
            <w:lang w:val="en-US" w:eastAsia="zh-CN"/>
            <w:rPrChange w:id="533" w:author="陈文琪" w:date="2025-04-08T11:22:49Z">
              <w:rPr>
                <w:rFonts w:hint="eastAsia" w:ascii="仿宋_GB2312" w:hAnsi="仿宋_GB2312" w:eastAsia="仿宋_GB2312" w:cs="仿宋_GB2312"/>
                <w:lang w:val="en-US" w:eastAsia="zh-CN"/>
              </w:rPr>
            </w:rPrChange>
          </w:rPr>
          <w:t>得</w:t>
        </w:r>
      </w:ins>
      <w:ins w:id="534" w:author="不拘一格" w:date="2025-03-28T15:48:34Z">
        <w:r>
          <w:rPr>
            <w:rFonts w:hint="eastAsia" w:ascii="仿宋_GB2312" w:hAnsi="仿宋_GB2312" w:eastAsia="仿宋_GB2312" w:cs="仿宋_GB2312"/>
            <w:color w:val="auto"/>
            <w:szCs w:val="32"/>
            <w:u w:val="none"/>
            <w:lang w:val="en-US" w:eastAsia="zh-CN"/>
            <w:rPrChange w:id="535" w:author="陈文琪" w:date="2025-04-08T11:22:49Z">
              <w:rPr>
                <w:rFonts w:hint="eastAsia" w:ascii="仿宋_GB2312" w:hAnsi="仿宋_GB2312" w:eastAsia="仿宋_GB2312" w:cs="仿宋_GB2312"/>
                <w:lang w:val="en-US" w:eastAsia="zh-CN"/>
              </w:rPr>
            </w:rPrChange>
          </w:rPr>
          <w:t>二</w:t>
        </w:r>
      </w:ins>
      <w:ins w:id="536" w:author="不拘一格" w:date="2025-03-28T15:48:39Z">
        <w:r>
          <w:rPr>
            <w:rFonts w:hint="eastAsia" w:ascii="仿宋_GB2312" w:hAnsi="仿宋_GB2312" w:eastAsia="仿宋_GB2312" w:cs="仿宋_GB2312"/>
            <w:color w:val="auto"/>
            <w:szCs w:val="32"/>
            <w:u w:val="none"/>
            <w:lang w:val="en-US" w:eastAsia="zh-CN"/>
            <w:rPrChange w:id="537" w:author="陈文琪" w:date="2025-04-08T11:22:49Z">
              <w:rPr>
                <w:rFonts w:hint="eastAsia" w:ascii="仿宋_GB2312" w:hAnsi="仿宋_GB2312" w:eastAsia="仿宋_GB2312" w:cs="仿宋_GB2312"/>
                <w:lang w:val="en-US" w:eastAsia="zh-CN"/>
              </w:rPr>
            </w:rPrChange>
          </w:rPr>
          <w:t>等</w:t>
        </w:r>
      </w:ins>
      <w:ins w:id="538" w:author="不拘一格" w:date="2025-03-28T15:48:40Z">
        <w:r>
          <w:rPr>
            <w:rFonts w:hint="eastAsia" w:ascii="仿宋_GB2312" w:hAnsi="仿宋_GB2312" w:eastAsia="仿宋_GB2312" w:cs="仿宋_GB2312"/>
            <w:color w:val="auto"/>
            <w:szCs w:val="32"/>
            <w:u w:val="none"/>
            <w:lang w:val="en-US" w:eastAsia="zh-CN"/>
            <w:rPrChange w:id="539" w:author="陈文琪" w:date="2025-04-08T11:22:49Z">
              <w:rPr>
                <w:rFonts w:hint="eastAsia" w:ascii="仿宋_GB2312" w:hAnsi="仿宋_GB2312" w:eastAsia="仿宋_GB2312" w:cs="仿宋_GB2312"/>
                <w:lang w:val="en-US" w:eastAsia="zh-CN"/>
              </w:rPr>
            </w:rPrChange>
          </w:rPr>
          <w:t>奖</w:t>
        </w:r>
      </w:ins>
      <w:ins w:id="540" w:author="不拘一格" w:date="2025-03-28T15:48:42Z">
        <w:r>
          <w:rPr>
            <w:rFonts w:hint="eastAsia" w:ascii="仿宋_GB2312" w:hAnsi="仿宋_GB2312" w:eastAsia="仿宋_GB2312" w:cs="仿宋_GB2312"/>
            <w:color w:val="auto"/>
            <w:szCs w:val="32"/>
            <w:u w:val="none"/>
            <w:lang w:val="en-US" w:eastAsia="zh-CN"/>
            <w:rPrChange w:id="541" w:author="陈文琪" w:date="2025-04-08T11:22:49Z">
              <w:rPr>
                <w:rFonts w:hint="eastAsia" w:ascii="仿宋_GB2312" w:hAnsi="仿宋_GB2312" w:eastAsia="仿宋_GB2312" w:cs="仿宋_GB2312"/>
                <w:lang w:val="en-US" w:eastAsia="zh-CN"/>
              </w:rPr>
            </w:rPrChange>
          </w:rPr>
          <w:t>以上</w:t>
        </w:r>
      </w:ins>
      <w:ins w:id="542" w:author="不拘一格" w:date="2025-03-28T15:48:45Z">
        <w:r>
          <w:rPr>
            <w:rFonts w:hint="eastAsia" w:ascii="仿宋_GB2312" w:hAnsi="仿宋_GB2312" w:eastAsia="仿宋_GB2312" w:cs="仿宋_GB2312"/>
            <w:color w:val="auto"/>
            <w:szCs w:val="32"/>
            <w:u w:val="none"/>
            <w:lang w:val="en-US" w:eastAsia="zh-CN"/>
            <w:rPrChange w:id="543" w:author="陈文琪" w:date="2025-04-08T11:22:49Z">
              <w:rPr>
                <w:rFonts w:hint="eastAsia" w:ascii="仿宋_GB2312" w:hAnsi="仿宋_GB2312" w:eastAsia="仿宋_GB2312" w:cs="仿宋_GB2312"/>
                <w:lang w:val="en-US" w:eastAsia="zh-CN"/>
              </w:rPr>
            </w:rPrChange>
          </w:rPr>
          <w:t>奖项</w:t>
        </w:r>
      </w:ins>
      <w:ins w:id="544" w:author="不拘一格" w:date="2025-03-28T15:49:19Z">
        <w:r>
          <w:rPr>
            <w:rFonts w:hint="eastAsia" w:ascii="仿宋_GB2312" w:hAnsi="仿宋_GB2312" w:eastAsia="仿宋_GB2312" w:cs="仿宋_GB2312"/>
            <w:color w:val="auto"/>
            <w:szCs w:val="32"/>
            <w:u w:val="none"/>
            <w:lang w:val="en-US" w:eastAsia="zh-CN"/>
            <w:rPrChange w:id="545" w:author="陈文琪" w:date="2025-04-08T11:22:49Z">
              <w:rPr>
                <w:rFonts w:hint="eastAsia" w:ascii="仿宋_GB2312" w:hAnsi="仿宋_GB2312" w:eastAsia="仿宋_GB2312" w:cs="仿宋_GB2312"/>
                <w:lang w:val="en-US" w:eastAsia="zh-CN"/>
              </w:rPr>
            </w:rPrChange>
          </w:rPr>
          <w:t>；</w:t>
        </w:r>
      </w:ins>
      <w:ins w:id="546" w:author="不拘一格" w:date="2025-03-28T15:46:24Z">
        <w:r>
          <w:rPr>
            <w:rFonts w:hint="eastAsia" w:ascii="仿宋_GB2312" w:hAnsi="仿宋_GB2312" w:eastAsia="仿宋_GB2312" w:cs="仿宋_GB2312"/>
            <w:color w:val="auto"/>
            <w:szCs w:val="32"/>
            <w:u w:val="none"/>
            <w:lang w:val="en-US" w:eastAsia="zh-CN"/>
            <w:rPrChange w:id="547" w:author="陈文琪" w:date="2025-04-08T11:22:49Z">
              <w:rPr>
                <w:rFonts w:hint="eastAsia" w:ascii="仿宋_GB2312" w:hAnsi="仿宋_GB2312" w:eastAsia="仿宋_GB2312" w:cs="仿宋_GB2312"/>
                <w:lang w:val="en-US" w:eastAsia="zh-CN"/>
              </w:rPr>
            </w:rPrChange>
          </w:rPr>
          <w:t>或</w:t>
        </w:r>
      </w:ins>
      <w:ins w:id="548" w:author="不拘一格" w:date="2025-03-28T15:50:11Z">
        <w:r>
          <w:rPr>
            <w:rFonts w:hint="eastAsia" w:ascii="仿宋_GB2312" w:hAnsi="仿宋_GB2312" w:eastAsia="仿宋_GB2312" w:cs="仿宋_GB2312"/>
            <w:color w:val="auto"/>
            <w:szCs w:val="32"/>
            <w:u w:val="none"/>
            <w:lang w:val="en-US" w:eastAsia="zh-CN"/>
            <w:rPrChange w:id="549" w:author="陈文琪" w:date="2025-04-08T11:22:49Z">
              <w:rPr>
                <w:rFonts w:hint="eastAsia" w:ascii="仿宋_GB2312" w:hAnsi="仿宋_GB2312" w:eastAsia="仿宋_GB2312" w:cs="仿宋_GB2312"/>
                <w:lang w:val="en-US" w:eastAsia="zh-CN"/>
              </w:rPr>
            </w:rPrChange>
          </w:rPr>
          <w:t>参加</w:t>
        </w:r>
      </w:ins>
      <w:ins w:id="550" w:author="不拘一格" w:date="2025-03-28T15:50:16Z">
        <w:r>
          <w:rPr>
            <w:rFonts w:hint="eastAsia" w:ascii="仿宋_GB2312" w:hAnsi="仿宋_GB2312" w:eastAsia="仿宋_GB2312" w:cs="仿宋_GB2312"/>
            <w:color w:val="auto"/>
            <w:szCs w:val="32"/>
            <w:u w:val="none"/>
            <w:lang w:val="en-US" w:eastAsia="zh-CN"/>
            <w:rPrChange w:id="551" w:author="陈文琪" w:date="2025-04-08T11:22:49Z">
              <w:rPr>
                <w:rFonts w:hint="eastAsia" w:ascii="仿宋_GB2312" w:hAnsi="仿宋_GB2312" w:eastAsia="仿宋_GB2312" w:cs="仿宋_GB2312"/>
                <w:lang w:val="en-US" w:eastAsia="zh-CN"/>
              </w:rPr>
            </w:rPrChange>
          </w:rPr>
          <w:t>市</w:t>
        </w:r>
      </w:ins>
      <w:ins w:id="552" w:author="不拘一格" w:date="2025-03-28T15:50:17Z">
        <w:r>
          <w:rPr>
            <w:rFonts w:hint="eastAsia" w:ascii="仿宋_GB2312" w:hAnsi="仿宋_GB2312" w:eastAsia="仿宋_GB2312" w:cs="仿宋_GB2312"/>
            <w:color w:val="auto"/>
            <w:szCs w:val="32"/>
            <w:u w:val="none"/>
            <w:lang w:val="en-US" w:eastAsia="zh-CN"/>
            <w:rPrChange w:id="553" w:author="陈文琪" w:date="2025-04-08T11:22:49Z">
              <w:rPr>
                <w:rFonts w:hint="eastAsia" w:ascii="仿宋_GB2312" w:hAnsi="仿宋_GB2312" w:eastAsia="仿宋_GB2312" w:cs="仿宋_GB2312"/>
                <w:lang w:val="en-US" w:eastAsia="zh-CN"/>
              </w:rPr>
            </w:rPrChange>
          </w:rPr>
          <w:t>级</w:t>
        </w:r>
      </w:ins>
      <w:ins w:id="554" w:author="不拘一格" w:date="2025-03-28T15:46:24Z">
        <w:r>
          <w:rPr>
            <w:rFonts w:hint="eastAsia" w:ascii="仿宋_GB2312" w:hAnsi="仿宋_GB2312" w:eastAsia="仿宋_GB2312" w:cs="仿宋_GB2312"/>
            <w:color w:val="auto"/>
            <w:szCs w:val="32"/>
            <w:u w:val="none"/>
            <w:lang w:val="en-US" w:eastAsia="zh-CN"/>
            <w:rPrChange w:id="555" w:author="陈文琪" w:date="2025-04-08T11:22:49Z">
              <w:rPr>
                <w:rFonts w:hint="eastAsia" w:ascii="仿宋_GB2312" w:hAnsi="仿宋_GB2312" w:eastAsia="仿宋_GB2312" w:cs="仿宋_GB2312"/>
                <w:lang w:val="en-US" w:eastAsia="zh-CN"/>
              </w:rPr>
            </w:rPrChange>
          </w:rPr>
          <w:t>以</w:t>
        </w:r>
      </w:ins>
      <w:ins w:id="556" w:author="不拘一格" w:date="2025-03-28T15:46:25Z">
        <w:r>
          <w:rPr>
            <w:rFonts w:hint="eastAsia" w:ascii="仿宋_GB2312" w:hAnsi="仿宋_GB2312" w:eastAsia="仿宋_GB2312" w:cs="仿宋_GB2312"/>
            <w:color w:val="auto"/>
            <w:szCs w:val="32"/>
            <w:u w:val="none"/>
            <w:lang w:val="en-US" w:eastAsia="zh-CN"/>
            <w:rPrChange w:id="557" w:author="陈文琪" w:date="2025-04-08T11:22:49Z">
              <w:rPr>
                <w:rFonts w:hint="eastAsia" w:ascii="仿宋_GB2312" w:hAnsi="仿宋_GB2312" w:eastAsia="仿宋_GB2312" w:cs="仿宋_GB2312"/>
                <w:lang w:val="en-US" w:eastAsia="zh-CN"/>
              </w:rPr>
            </w:rPrChange>
          </w:rPr>
          <w:t>上</w:t>
        </w:r>
      </w:ins>
      <w:ins w:id="558" w:author="不拘一格" w:date="2025-03-28T15:46:27Z">
        <w:r>
          <w:rPr>
            <w:rFonts w:hint="eastAsia" w:ascii="仿宋_GB2312" w:hAnsi="仿宋_GB2312" w:eastAsia="仿宋_GB2312" w:cs="仿宋_GB2312"/>
            <w:color w:val="auto"/>
            <w:szCs w:val="32"/>
            <w:u w:val="none"/>
            <w:lang w:val="en-US" w:eastAsia="zh-CN"/>
            <w:rPrChange w:id="559" w:author="陈文琪" w:date="2025-04-08T11:22:49Z">
              <w:rPr>
                <w:rFonts w:hint="eastAsia" w:ascii="仿宋_GB2312" w:hAnsi="仿宋_GB2312" w:eastAsia="仿宋_GB2312" w:cs="仿宋_GB2312"/>
                <w:lang w:val="en-US" w:eastAsia="zh-CN"/>
              </w:rPr>
            </w:rPrChange>
          </w:rPr>
          <w:t>级别</w:t>
        </w:r>
      </w:ins>
      <w:ins w:id="560" w:author="不拘一格" w:date="2025-03-28T15:47:02Z">
        <w:r>
          <w:rPr>
            <w:rFonts w:hint="eastAsia" w:ascii="仿宋_GB2312" w:hAnsi="仿宋_GB2312" w:eastAsia="仿宋_GB2312" w:cs="仿宋_GB2312"/>
            <w:color w:val="auto"/>
            <w:szCs w:val="32"/>
            <w:u w:val="none"/>
            <w:lang w:val="en-US" w:eastAsia="zh-CN"/>
            <w:rPrChange w:id="561" w:author="陈文琪" w:date="2025-04-08T11:22:49Z">
              <w:rPr>
                <w:rFonts w:hint="eastAsia" w:ascii="仿宋_GB2312" w:hAnsi="仿宋_GB2312" w:eastAsia="仿宋_GB2312" w:cs="仿宋_GB2312"/>
                <w:lang w:val="en-US" w:eastAsia="zh-CN"/>
              </w:rPr>
            </w:rPrChange>
          </w:rPr>
          <w:t>技能</w:t>
        </w:r>
      </w:ins>
      <w:ins w:id="562" w:author="不拘一格" w:date="2025-03-28T15:47:04Z">
        <w:r>
          <w:rPr>
            <w:rFonts w:hint="eastAsia" w:ascii="仿宋_GB2312" w:hAnsi="仿宋_GB2312" w:eastAsia="仿宋_GB2312" w:cs="仿宋_GB2312"/>
            <w:color w:val="auto"/>
            <w:szCs w:val="32"/>
            <w:u w:val="none"/>
            <w:lang w:val="en-US" w:eastAsia="zh-CN"/>
            <w:rPrChange w:id="563" w:author="陈文琪" w:date="2025-04-08T11:22:49Z">
              <w:rPr>
                <w:rFonts w:hint="eastAsia" w:ascii="仿宋_GB2312" w:hAnsi="仿宋_GB2312" w:eastAsia="仿宋_GB2312" w:cs="仿宋_GB2312"/>
                <w:lang w:val="en-US" w:eastAsia="zh-CN"/>
              </w:rPr>
            </w:rPrChange>
          </w:rPr>
          <w:t>比赛</w:t>
        </w:r>
      </w:ins>
      <w:ins w:id="564" w:author="不拘一格" w:date="2025-03-28T15:48:11Z">
        <w:r>
          <w:rPr>
            <w:rFonts w:hint="eastAsia" w:ascii="仿宋_GB2312" w:hAnsi="仿宋_GB2312" w:eastAsia="仿宋_GB2312" w:cs="仿宋_GB2312"/>
            <w:color w:val="auto"/>
            <w:szCs w:val="32"/>
            <w:u w:val="none"/>
            <w:lang w:val="en-US" w:eastAsia="zh-CN"/>
            <w:rPrChange w:id="565" w:author="陈文琪" w:date="2025-04-08T11:22:49Z">
              <w:rPr>
                <w:rFonts w:hint="eastAsia" w:ascii="仿宋_GB2312" w:hAnsi="仿宋_GB2312" w:eastAsia="仿宋_GB2312" w:cs="仿宋_GB2312"/>
                <w:lang w:val="en-US" w:eastAsia="zh-CN"/>
              </w:rPr>
            </w:rPrChange>
          </w:rPr>
          <w:t>，</w:t>
        </w:r>
      </w:ins>
      <w:ins w:id="566" w:author="不拘一格" w:date="2025-03-28T15:47:15Z">
        <w:r>
          <w:rPr>
            <w:rFonts w:hint="eastAsia" w:ascii="仿宋_GB2312" w:hAnsi="仿宋_GB2312" w:eastAsia="仿宋_GB2312" w:cs="仿宋_GB2312"/>
            <w:color w:val="auto"/>
            <w:szCs w:val="32"/>
            <w:u w:val="none"/>
            <w:lang w:val="en-US" w:eastAsia="zh-CN"/>
            <w:rPrChange w:id="567" w:author="陈文琪" w:date="2025-04-08T11:22:49Z">
              <w:rPr>
                <w:rFonts w:hint="eastAsia" w:ascii="仿宋_GB2312" w:hAnsi="仿宋_GB2312" w:eastAsia="仿宋_GB2312" w:cs="仿宋_GB2312"/>
                <w:lang w:val="en-US" w:eastAsia="zh-CN"/>
              </w:rPr>
            </w:rPrChange>
          </w:rPr>
          <w:t>获</w:t>
        </w:r>
      </w:ins>
      <w:ins w:id="568" w:author="不拘一格" w:date="2025-03-28T15:47:40Z">
        <w:r>
          <w:rPr>
            <w:rFonts w:hint="eastAsia" w:ascii="仿宋_GB2312" w:hAnsi="仿宋_GB2312" w:eastAsia="仿宋_GB2312" w:cs="仿宋_GB2312"/>
            <w:color w:val="auto"/>
            <w:szCs w:val="32"/>
            <w:u w:val="none"/>
            <w:lang w:val="en-US" w:eastAsia="zh-CN"/>
            <w:rPrChange w:id="569" w:author="陈文琪" w:date="2025-04-08T11:22:49Z">
              <w:rPr>
                <w:rFonts w:hint="eastAsia" w:ascii="仿宋_GB2312" w:hAnsi="仿宋_GB2312" w:eastAsia="仿宋_GB2312" w:cs="仿宋_GB2312"/>
                <w:lang w:val="en-US" w:eastAsia="zh-CN"/>
              </w:rPr>
            </w:rPrChange>
          </w:rPr>
          <w:t>得</w:t>
        </w:r>
      </w:ins>
      <w:ins w:id="570" w:author="不拘一格" w:date="2025-03-28T15:50:26Z">
        <w:r>
          <w:rPr>
            <w:rFonts w:hint="eastAsia" w:ascii="仿宋_GB2312" w:hAnsi="仿宋_GB2312" w:eastAsia="仿宋_GB2312" w:cs="仿宋_GB2312"/>
            <w:color w:val="auto"/>
            <w:szCs w:val="32"/>
            <w:u w:val="none"/>
            <w:lang w:val="en-US" w:eastAsia="zh-CN"/>
            <w:rPrChange w:id="571" w:author="陈文琪" w:date="2025-04-08T11:22:49Z">
              <w:rPr>
                <w:rFonts w:hint="eastAsia" w:ascii="仿宋_GB2312" w:hAnsi="仿宋_GB2312" w:eastAsia="仿宋_GB2312" w:cs="仿宋_GB2312"/>
                <w:lang w:val="en-US" w:eastAsia="zh-CN"/>
              </w:rPr>
            </w:rPrChange>
          </w:rPr>
          <w:t>三</w:t>
        </w:r>
      </w:ins>
      <w:ins w:id="572" w:author="不拘一格" w:date="2025-03-28T15:50:27Z">
        <w:r>
          <w:rPr>
            <w:rFonts w:hint="eastAsia" w:ascii="仿宋_GB2312" w:hAnsi="仿宋_GB2312" w:eastAsia="仿宋_GB2312" w:cs="仿宋_GB2312"/>
            <w:color w:val="auto"/>
            <w:szCs w:val="32"/>
            <w:u w:val="none"/>
            <w:lang w:val="en-US" w:eastAsia="zh-CN"/>
            <w:rPrChange w:id="573" w:author="陈文琪" w:date="2025-04-08T11:22:49Z">
              <w:rPr>
                <w:rFonts w:hint="eastAsia" w:ascii="仿宋_GB2312" w:hAnsi="仿宋_GB2312" w:eastAsia="仿宋_GB2312" w:cs="仿宋_GB2312"/>
                <w:lang w:val="en-US" w:eastAsia="zh-CN"/>
              </w:rPr>
            </w:rPrChange>
          </w:rPr>
          <w:t>等</w:t>
        </w:r>
      </w:ins>
      <w:ins w:id="574" w:author="不拘一格" w:date="2025-03-28T15:50:29Z">
        <w:r>
          <w:rPr>
            <w:rFonts w:hint="eastAsia" w:ascii="仿宋_GB2312" w:hAnsi="仿宋_GB2312" w:eastAsia="仿宋_GB2312" w:cs="仿宋_GB2312"/>
            <w:color w:val="auto"/>
            <w:szCs w:val="32"/>
            <w:u w:val="none"/>
            <w:lang w:val="en-US" w:eastAsia="zh-CN"/>
            <w:rPrChange w:id="575" w:author="陈文琪" w:date="2025-04-08T11:22:49Z">
              <w:rPr>
                <w:rFonts w:hint="eastAsia" w:ascii="仿宋_GB2312" w:hAnsi="仿宋_GB2312" w:eastAsia="仿宋_GB2312" w:cs="仿宋_GB2312"/>
                <w:lang w:val="en-US" w:eastAsia="zh-CN"/>
              </w:rPr>
            </w:rPrChange>
          </w:rPr>
          <w:t>奖以</w:t>
        </w:r>
      </w:ins>
      <w:ins w:id="576" w:author="不拘一格" w:date="2025-03-28T15:50:30Z">
        <w:r>
          <w:rPr>
            <w:rFonts w:hint="eastAsia" w:ascii="仿宋_GB2312" w:hAnsi="仿宋_GB2312" w:eastAsia="仿宋_GB2312" w:cs="仿宋_GB2312"/>
            <w:color w:val="auto"/>
            <w:szCs w:val="32"/>
            <w:u w:val="none"/>
            <w:lang w:val="en-US" w:eastAsia="zh-CN"/>
            <w:rPrChange w:id="577" w:author="陈文琪" w:date="2025-04-08T11:22:49Z">
              <w:rPr>
                <w:rFonts w:hint="eastAsia" w:ascii="仿宋_GB2312" w:hAnsi="仿宋_GB2312" w:eastAsia="仿宋_GB2312" w:cs="仿宋_GB2312"/>
                <w:lang w:val="en-US" w:eastAsia="zh-CN"/>
              </w:rPr>
            </w:rPrChange>
          </w:rPr>
          <w:t>上</w:t>
        </w:r>
      </w:ins>
      <w:ins w:id="578" w:author="不拘一格" w:date="2025-03-28T15:47:43Z">
        <w:r>
          <w:rPr>
            <w:rFonts w:hint="eastAsia" w:ascii="仿宋_GB2312" w:hAnsi="仿宋_GB2312" w:eastAsia="仿宋_GB2312" w:cs="仿宋_GB2312"/>
            <w:color w:val="auto"/>
            <w:szCs w:val="32"/>
            <w:u w:val="none"/>
            <w:lang w:val="en-US" w:eastAsia="zh-CN"/>
            <w:rPrChange w:id="579" w:author="陈文琪" w:date="2025-04-08T11:22:49Z">
              <w:rPr>
                <w:rFonts w:hint="eastAsia" w:ascii="仿宋_GB2312" w:hAnsi="仿宋_GB2312" w:eastAsia="仿宋_GB2312" w:cs="仿宋_GB2312"/>
                <w:lang w:val="en-US" w:eastAsia="zh-CN"/>
              </w:rPr>
            </w:rPrChange>
          </w:rPr>
          <w:t>奖项</w:t>
        </w:r>
      </w:ins>
      <w:ins w:id="580" w:author="不拘一格" w:date="2025-03-28T15:50:35Z">
        <w:r>
          <w:rPr>
            <w:rFonts w:hint="eastAsia" w:ascii="仿宋_GB2312" w:hAnsi="仿宋_GB2312" w:eastAsia="仿宋_GB2312" w:cs="仿宋_GB2312"/>
            <w:color w:val="auto"/>
            <w:szCs w:val="32"/>
            <w:u w:val="none"/>
            <w:lang w:val="en-US" w:eastAsia="zh-CN"/>
            <w:rPrChange w:id="581" w:author="陈文琪" w:date="2025-04-08T11:22:49Z">
              <w:rPr>
                <w:rFonts w:hint="eastAsia" w:ascii="仿宋_GB2312" w:hAnsi="仿宋_GB2312" w:eastAsia="仿宋_GB2312" w:cs="仿宋_GB2312"/>
                <w:lang w:val="en-US" w:eastAsia="zh-CN"/>
              </w:rPr>
            </w:rPrChange>
          </w:rPr>
          <w:t>。</w:t>
        </w:r>
      </w:ins>
      <w:ins w:id="582" w:author="不拘一格" w:date="2025-03-28T15:51:40Z">
        <w:r>
          <w:rPr>
            <w:rFonts w:hint="eastAsia" w:ascii="仿宋_GB2312" w:hAnsi="仿宋_GB2312" w:eastAsia="仿宋_GB2312" w:cs="仿宋_GB2312"/>
            <w:color w:val="auto"/>
            <w:szCs w:val="32"/>
            <w:u w:val="none"/>
            <w:lang w:val="en-US" w:eastAsia="zh-CN"/>
            <w:rPrChange w:id="583" w:author="陈文琪" w:date="2025-04-08T11:22:49Z">
              <w:rPr>
                <w:rFonts w:hint="eastAsia" w:ascii="仿宋_GB2312" w:hAnsi="仿宋_GB2312" w:eastAsia="仿宋_GB2312" w:cs="仿宋_GB2312"/>
                <w:lang w:val="en-US" w:eastAsia="zh-CN"/>
              </w:rPr>
            </w:rPrChange>
          </w:rPr>
          <w:t>如</w:t>
        </w:r>
      </w:ins>
      <w:ins w:id="584" w:author="不拘一格" w:date="2025-03-28T15:51:42Z">
        <w:r>
          <w:rPr>
            <w:rFonts w:hint="eastAsia" w:ascii="仿宋_GB2312" w:hAnsi="仿宋_GB2312" w:eastAsia="仿宋_GB2312" w:cs="仿宋_GB2312"/>
            <w:color w:val="auto"/>
            <w:szCs w:val="32"/>
            <w:u w:val="none"/>
            <w:lang w:val="en-US" w:eastAsia="zh-CN"/>
            <w:rPrChange w:id="585" w:author="陈文琪" w:date="2025-04-08T11:22:49Z">
              <w:rPr>
                <w:rFonts w:hint="eastAsia" w:ascii="仿宋_GB2312" w:hAnsi="仿宋_GB2312" w:eastAsia="仿宋_GB2312" w:cs="仿宋_GB2312"/>
                <w:lang w:val="en-US" w:eastAsia="zh-CN"/>
              </w:rPr>
            </w:rPrChange>
          </w:rPr>
          <w:t>无</w:t>
        </w:r>
      </w:ins>
      <w:ins w:id="586" w:author="不拘一格" w:date="2025-03-28T15:51:46Z">
        <w:r>
          <w:rPr>
            <w:rFonts w:hint="eastAsia" w:ascii="仿宋_GB2312" w:hAnsi="仿宋_GB2312" w:eastAsia="仿宋_GB2312" w:cs="仿宋_GB2312"/>
            <w:color w:val="auto"/>
            <w:szCs w:val="32"/>
            <w:u w:val="none"/>
            <w:lang w:val="en-US" w:eastAsia="zh-CN"/>
            <w:rPrChange w:id="587" w:author="陈文琪" w:date="2025-04-08T11:22:49Z">
              <w:rPr>
                <w:rFonts w:hint="eastAsia" w:ascii="仿宋_GB2312" w:hAnsi="仿宋_GB2312" w:eastAsia="仿宋_GB2312" w:cs="仿宋_GB2312"/>
                <w:lang w:val="en-US" w:eastAsia="zh-CN"/>
              </w:rPr>
            </w:rPrChange>
          </w:rPr>
          <w:t>竞赛</w:t>
        </w:r>
      </w:ins>
      <w:ins w:id="588" w:author="不拘一格" w:date="2025-03-28T15:51:48Z">
        <w:r>
          <w:rPr>
            <w:rFonts w:hint="eastAsia" w:ascii="仿宋_GB2312" w:hAnsi="仿宋_GB2312" w:eastAsia="仿宋_GB2312" w:cs="仿宋_GB2312"/>
            <w:color w:val="auto"/>
            <w:szCs w:val="32"/>
            <w:u w:val="none"/>
            <w:lang w:val="en-US" w:eastAsia="zh-CN"/>
            <w:rPrChange w:id="589" w:author="陈文琪" w:date="2025-04-08T11:22:49Z">
              <w:rPr>
                <w:rFonts w:hint="eastAsia" w:ascii="仿宋_GB2312" w:hAnsi="仿宋_GB2312" w:eastAsia="仿宋_GB2312" w:cs="仿宋_GB2312"/>
                <w:lang w:val="en-US" w:eastAsia="zh-CN"/>
              </w:rPr>
            </w:rPrChange>
          </w:rPr>
          <w:t>获</w:t>
        </w:r>
      </w:ins>
      <w:ins w:id="590" w:author="不拘一格" w:date="2025-03-28T15:51:51Z">
        <w:r>
          <w:rPr>
            <w:rFonts w:hint="eastAsia" w:ascii="仿宋_GB2312" w:hAnsi="仿宋_GB2312" w:eastAsia="仿宋_GB2312" w:cs="仿宋_GB2312"/>
            <w:color w:val="auto"/>
            <w:szCs w:val="32"/>
            <w:u w:val="none"/>
            <w:lang w:val="en-US" w:eastAsia="zh-CN"/>
            <w:rPrChange w:id="591" w:author="陈文琪" w:date="2025-04-08T11:22:49Z">
              <w:rPr>
                <w:rFonts w:hint="eastAsia" w:ascii="仿宋_GB2312" w:hAnsi="仿宋_GB2312" w:eastAsia="仿宋_GB2312" w:cs="仿宋_GB2312"/>
                <w:lang w:val="en-US" w:eastAsia="zh-CN"/>
              </w:rPr>
            </w:rPrChange>
          </w:rPr>
          <w:t>奖，</w:t>
        </w:r>
      </w:ins>
      <w:ins w:id="592" w:author="不拘一格" w:date="2025-03-28T15:52:01Z">
        <w:r>
          <w:rPr>
            <w:rFonts w:hint="eastAsia" w:ascii="仿宋_GB2312" w:hAnsi="仿宋_GB2312" w:eastAsia="仿宋_GB2312" w:cs="仿宋_GB2312"/>
            <w:color w:val="auto"/>
            <w:szCs w:val="32"/>
            <w:u w:val="none"/>
            <w:lang w:val="en-US" w:eastAsia="zh-CN"/>
            <w:rPrChange w:id="593" w:author="陈文琪" w:date="2025-04-08T11:22:49Z">
              <w:rPr>
                <w:rFonts w:hint="eastAsia" w:ascii="仿宋_GB2312" w:hAnsi="仿宋_GB2312" w:eastAsia="仿宋_GB2312" w:cs="仿宋_GB2312"/>
                <w:lang w:val="en-US" w:eastAsia="zh-CN"/>
              </w:rPr>
            </w:rPrChange>
          </w:rPr>
          <w:t>该</w:t>
        </w:r>
      </w:ins>
      <w:ins w:id="594" w:author="不拘一格" w:date="2025-03-28T15:52:08Z">
        <w:r>
          <w:rPr>
            <w:rFonts w:hint="eastAsia" w:ascii="仿宋_GB2312" w:hAnsi="仿宋_GB2312" w:eastAsia="仿宋_GB2312" w:cs="仿宋_GB2312"/>
            <w:color w:val="auto"/>
            <w:szCs w:val="32"/>
            <w:u w:val="none"/>
            <w:lang w:val="en-US" w:eastAsia="zh-CN"/>
            <w:rPrChange w:id="595" w:author="陈文琪" w:date="2025-04-08T11:22:49Z">
              <w:rPr>
                <w:rFonts w:hint="eastAsia" w:ascii="仿宋_GB2312" w:hAnsi="仿宋_GB2312" w:eastAsia="仿宋_GB2312" w:cs="仿宋_GB2312"/>
                <w:lang w:val="en-US" w:eastAsia="zh-CN"/>
              </w:rPr>
            </w:rPrChange>
          </w:rPr>
          <w:t>项</w:t>
        </w:r>
      </w:ins>
      <w:ins w:id="596" w:author="不拘一格" w:date="2025-03-28T15:52:09Z">
        <w:r>
          <w:rPr>
            <w:rFonts w:hint="eastAsia" w:ascii="仿宋_GB2312" w:hAnsi="仿宋_GB2312" w:eastAsia="仿宋_GB2312" w:cs="仿宋_GB2312"/>
            <w:color w:val="auto"/>
            <w:szCs w:val="32"/>
            <w:u w:val="none"/>
            <w:lang w:val="en-US" w:eastAsia="zh-CN"/>
            <w:rPrChange w:id="597" w:author="陈文琪" w:date="2025-04-08T11:22:49Z">
              <w:rPr>
                <w:rFonts w:hint="eastAsia" w:ascii="仿宋_GB2312" w:hAnsi="仿宋_GB2312" w:eastAsia="仿宋_GB2312" w:cs="仿宋_GB2312"/>
                <w:lang w:val="en-US" w:eastAsia="zh-CN"/>
              </w:rPr>
            </w:rPrChange>
          </w:rPr>
          <w:t>教学</w:t>
        </w:r>
      </w:ins>
      <w:ins w:id="598" w:author="不拘一格" w:date="2025-03-28T15:52:17Z">
        <w:r>
          <w:rPr>
            <w:rFonts w:hint="eastAsia" w:ascii="仿宋_GB2312" w:hAnsi="仿宋_GB2312" w:eastAsia="仿宋_GB2312" w:cs="仿宋_GB2312"/>
            <w:color w:val="auto"/>
            <w:szCs w:val="32"/>
            <w:u w:val="none"/>
            <w:lang w:val="en-US" w:eastAsia="zh-CN"/>
            <w:rPrChange w:id="599" w:author="陈文琪" w:date="2025-04-08T11:22:49Z">
              <w:rPr>
                <w:rFonts w:hint="eastAsia" w:ascii="仿宋_GB2312" w:hAnsi="仿宋_GB2312" w:eastAsia="仿宋_GB2312" w:cs="仿宋_GB2312"/>
                <w:lang w:val="en-US" w:eastAsia="zh-CN"/>
              </w:rPr>
            </w:rPrChange>
          </w:rPr>
          <w:t>效果可</w:t>
        </w:r>
      </w:ins>
      <w:ins w:id="600" w:author="不拘一格" w:date="2025-03-28T15:52:18Z">
        <w:r>
          <w:rPr>
            <w:rFonts w:hint="eastAsia" w:ascii="仿宋_GB2312" w:hAnsi="仿宋_GB2312" w:eastAsia="仿宋_GB2312" w:cs="仿宋_GB2312"/>
            <w:color w:val="auto"/>
            <w:szCs w:val="32"/>
            <w:u w:val="none"/>
            <w:lang w:val="en-US" w:eastAsia="zh-CN"/>
            <w:rPrChange w:id="601" w:author="陈文琪" w:date="2025-04-08T11:22:49Z">
              <w:rPr>
                <w:rFonts w:hint="eastAsia" w:ascii="仿宋_GB2312" w:hAnsi="仿宋_GB2312" w:eastAsia="仿宋_GB2312" w:cs="仿宋_GB2312"/>
                <w:lang w:val="en-US" w:eastAsia="zh-CN"/>
              </w:rPr>
            </w:rPrChange>
          </w:rPr>
          <w:t>参</w:t>
        </w:r>
      </w:ins>
      <w:ins w:id="602" w:author="不拘一格" w:date="2025-03-28T15:52:25Z">
        <w:r>
          <w:rPr>
            <w:rFonts w:hint="eastAsia" w:ascii="仿宋_GB2312" w:hAnsi="仿宋_GB2312" w:eastAsia="仿宋_GB2312" w:cs="仿宋_GB2312"/>
            <w:color w:val="auto"/>
            <w:szCs w:val="32"/>
            <w:u w:val="none"/>
            <w:lang w:val="en-US" w:eastAsia="zh-CN"/>
            <w:rPrChange w:id="603" w:author="陈文琪" w:date="2025-04-08T11:22:49Z">
              <w:rPr>
                <w:rFonts w:hint="eastAsia" w:ascii="仿宋_GB2312" w:hAnsi="仿宋_GB2312" w:eastAsia="仿宋_GB2312" w:cs="仿宋_GB2312"/>
                <w:lang w:val="en-US" w:eastAsia="zh-CN"/>
              </w:rPr>
            </w:rPrChange>
          </w:rPr>
          <w:t>照</w:t>
        </w:r>
      </w:ins>
      <w:ins w:id="604" w:author="不拘一格" w:date="2025-03-28T15:52:45Z">
        <w:r>
          <w:rPr>
            <w:rFonts w:hint="eastAsia" w:ascii="仿宋_GB2312" w:hAnsi="仿宋_GB2312" w:eastAsia="仿宋_GB2312" w:cs="仿宋_GB2312"/>
            <w:color w:val="auto"/>
            <w:szCs w:val="32"/>
            <w:u w:val="none"/>
            <w:lang w:val="en-US" w:eastAsia="zh-CN"/>
            <w:rPrChange w:id="605" w:author="陈文琪" w:date="2025-04-08T11:22:49Z">
              <w:rPr>
                <w:rFonts w:hint="eastAsia" w:ascii="仿宋_GB2312" w:hAnsi="仿宋_GB2312" w:eastAsia="仿宋_GB2312" w:cs="仿宋_GB2312"/>
                <w:lang w:val="en-US" w:eastAsia="zh-CN"/>
              </w:rPr>
            </w:rPrChange>
          </w:rPr>
          <w:t>前</w:t>
        </w:r>
      </w:ins>
      <w:ins w:id="606" w:author="不拘一格" w:date="2025-03-28T15:52:48Z">
        <w:r>
          <w:rPr>
            <w:rFonts w:hint="eastAsia" w:ascii="仿宋_GB2312" w:hAnsi="仿宋_GB2312" w:eastAsia="仿宋_GB2312" w:cs="仿宋_GB2312"/>
            <w:color w:val="auto"/>
            <w:szCs w:val="32"/>
            <w:u w:val="none"/>
            <w:lang w:val="en-US" w:eastAsia="zh-CN"/>
            <w:rPrChange w:id="607" w:author="陈文琪" w:date="2025-04-08T11:22:49Z">
              <w:rPr>
                <w:rFonts w:hint="eastAsia" w:ascii="仿宋_GB2312" w:hAnsi="仿宋_GB2312" w:eastAsia="仿宋_GB2312" w:cs="仿宋_GB2312"/>
                <w:lang w:val="en-US" w:eastAsia="zh-CN"/>
              </w:rPr>
            </w:rPrChange>
          </w:rPr>
          <w:t>述</w:t>
        </w:r>
      </w:ins>
      <w:ins w:id="608" w:author="不拘一格" w:date="2025-03-28T15:52:50Z">
        <w:r>
          <w:rPr>
            <w:rFonts w:hint="eastAsia" w:ascii="仿宋_GB2312" w:hAnsi="仿宋_GB2312" w:eastAsia="仿宋_GB2312" w:cs="仿宋_GB2312"/>
            <w:color w:val="auto"/>
            <w:szCs w:val="32"/>
            <w:u w:val="none"/>
            <w:lang w:val="en-US" w:eastAsia="zh-CN"/>
            <w:rPrChange w:id="609" w:author="陈文琪" w:date="2025-04-08T11:22:49Z">
              <w:rPr>
                <w:rFonts w:hint="eastAsia" w:ascii="仿宋_GB2312" w:hAnsi="仿宋_GB2312" w:eastAsia="仿宋_GB2312" w:cs="仿宋_GB2312"/>
                <w:lang w:val="en-US" w:eastAsia="zh-CN"/>
              </w:rPr>
            </w:rPrChange>
          </w:rPr>
          <w:t>内容</w:t>
        </w:r>
      </w:ins>
      <w:ins w:id="610" w:author="不拘一格" w:date="2025-03-28T15:52:51Z">
        <w:r>
          <w:rPr>
            <w:rFonts w:hint="eastAsia" w:ascii="仿宋_GB2312" w:hAnsi="仿宋_GB2312" w:eastAsia="仿宋_GB2312" w:cs="仿宋_GB2312"/>
            <w:color w:val="auto"/>
            <w:szCs w:val="32"/>
            <w:u w:val="none"/>
            <w:lang w:val="en-US" w:eastAsia="zh-CN"/>
            <w:rPrChange w:id="611" w:author="陈文琪" w:date="2025-04-08T11:22:49Z">
              <w:rPr>
                <w:rFonts w:hint="eastAsia" w:ascii="仿宋_GB2312" w:hAnsi="仿宋_GB2312" w:eastAsia="仿宋_GB2312" w:cs="仿宋_GB2312"/>
                <w:lang w:val="en-US" w:eastAsia="zh-CN"/>
              </w:rPr>
            </w:rPrChange>
          </w:rPr>
          <w:t>中的</w:t>
        </w:r>
      </w:ins>
      <w:ins w:id="612" w:author="不拘一格" w:date="2025-03-28T15:52:53Z">
        <w:r>
          <w:rPr>
            <w:rFonts w:hint="eastAsia" w:ascii="仿宋_GB2312" w:hAnsi="仿宋_GB2312" w:eastAsia="仿宋_GB2312" w:cs="仿宋_GB2312"/>
            <w:color w:val="auto"/>
            <w:szCs w:val="32"/>
            <w:u w:val="none"/>
            <w:lang w:val="en-US" w:eastAsia="zh-CN"/>
            <w:rPrChange w:id="613" w:author="陈文琪" w:date="2025-04-08T11:22:49Z">
              <w:rPr>
                <w:rFonts w:hint="eastAsia" w:ascii="仿宋_GB2312" w:hAnsi="仿宋_GB2312" w:eastAsia="仿宋_GB2312" w:cs="仿宋_GB2312"/>
                <w:lang w:val="en-US" w:eastAsia="zh-CN"/>
              </w:rPr>
            </w:rPrChange>
          </w:rPr>
          <w:t>“</w:t>
        </w:r>
      </w:ins>
      <w:ins w:id="614" w:author="不拘一格" w:date="2025-03-28T15:53:07Z">
        <w:r>
          <w:rPr>
            <w:rFonts w:hint="eastAsia" w:ascii="仿宋_GB2312" w:hAnsi="仿宋_GB2312" w:eastAsia="仿宋_GB2312" w:cs="仿宋_GB2312"/>
            <w:color w:val="auto"/>
            <w:szCs w:val="32"/>
            <w:u w:val="none"/>
            <w:lang w:val="en-US" w:eastAsia="zh-CN"/>
            <w:rPrChange w:id="615" w:author="陈文琪" w:date="2025-04-08T11:22:49Z">
              <w:rPr>
                <w:rFonts w:hint="eastAsia" w:ascii="仿宋_GB2312" w:hAnsi="仿宋_GB2312" w:eastAsia="仿宋_GB2312" w:cs="仿宋_GB2312"/>
                <w:lang w:val="en-US" w:eastAsia="zh-CN"/>
              </w:rPr>
            </w:rPrChange>
          </w:rPr>
          <w:t>经</w:t>
        </w:r>
      </w:ins>
      <w:ins w:id="616" w:author="不拘一格" w:date="2025-03-28T15:53:08Z">
        <w:r>
          <w:rPr>
            <w:rFonts w:hint="eastAsia" w:ascii="仿宋_GB2312" w:hAnsi="仿宋_GB2312" w:eastAsia="仿宋_GB2312" w:cs="仿宋_GB2312"/>
            <w:color w:val="auto"/>
            <w:szCs w:val="32"/>
            <w:u w:val="none"/>
            <w:lang w:val="en-US" w:eastAsia="zh-CN"/>
            <w:rPrChange w:id="617" w:author="陈文琪" w:date="2025-04-08T11:22:49Z">
              <w:rPr>
                <w:rFonts w:hint="eastAsia" w:ascii="仿宋_GB2312" w:hAnsi="仿宋_GB2312" w:eastAsia="仿宋_GB2312" w:cs="仿宋_GB2312"/>
                <w:lang w:val="en-US" w:eastAsia="zh-CN"/>
              </w:rPr>
            </w:rPrChange>
          </w:rPr>
          <w:t>济</w:t>
        </w:r>
      </w:ins>
      <w:ins w:id="618" w:author="不拘一格" w:date="2025-03-28T15:53:09Z">
        <w:r>
          <w:rPr>
            <w:rFonts w:hint="eastAsia" w:ascii="仿宋_GB2312" w:hAnsi="仿宋_GB2312" w:eastAsia="仿宋_GB2312" w:cs="仿宋_GB2312"/>
            <w:color w:val="auto"/>
            <w:szCs w:val="32"/>
            <w:u w:val="none"/>
            <w:lang w:val="en-US" w:eastAsia="zh-CN"/>
            <w:rPrChange w:id="619" w:author="陈文琪" w:date="2025-04-08T11:22:49Z">
              <w:rPr>
                <w:rFonts w:hint="eastAsia" w:ascii="仿宋_GB2312" w:hAnsi="仿宋_GB2312" w:eastAsia="仿宋_GB2312" w:cs="仿宋_GB2312"/>
                <w:lang w:val="en-US" w:eastAsia="zh-CN"/>
              </w:rPr>
            </w:rPrChange>
          </w:rPr>
          <w:t>社会</w:t>
        </w:r>
      </w:ins>
      <w:ins w:id="620" w:author="不拘一格" w:date="2025-03-28T15:53:12Z">
        <w:r>
          <w:rPr>
            <w:rFonts w:hint="eastAsia" w:ascii="仿宋_GB2312" w:hAnsi="仿宋_GB2312" w:eastAsia="仿宋_GB2312" w:cs="仿宋_GB2312"/>
            <w:color w:val="auto"/>
            <w:szCs w:val="32"/>
            <w:u w:val="none"/>
            <w:lang w:val="en-US" w:eastAsia="zh-CN"/>
            <w:rPrChange w:id="621" w:author="陈文琪" w:date="2025-04-08T11:22:49Z">
              <w:rPr>
                <w:rFonts w:hint="eastAsia" w:ascii="仿宋_GB2312" w:hAnsi="仿宋_GB2312" w:eastAsia="仿宋_GB2312" w:cs="仿宋_GB2312"/>
                <w:lang w:val="en-US" w:eastAsia="zh-CN"/>
              </w:rPr>
            </w:rPrChange>
          </w:rPr>
          <w:t>贡</w:t>
        </w:r>
      </w:ins>
      <w:ins w:id="622" w:author="不拘一格" w:date="2025-03-28T15:53:17Z">
        <w:r>
          <w:rPr>
            <w:rFonts w:hint="eastAsia" w:ascii="仿宋_GB2312" w:hAnsi="仿宋_GB2312" w:eastAsia="仿宋_GB2312" w:cs="仿宋_GB2312"/>
            <w:color w:val="auto"/>
            <w:szCs w:val="32"/>
            <w:u w:val="none"/>
            <w:lang w:val="en-US" w:eastAsia="zh-CN"/>
            <w:rPrChange w:id="623" w:author="陈文琪" w:date="2025-04-08T11:22:49Z">
              <w:rPr>
                <w:rFonts w:hint="eastAsia" w:ascii="仿宋_GB2312" w:hAnsi="仿宋_GB2312" w:eastAsia="仿宋_GB2312" w:cs="仿宋_GB2312"/>
                <w:lang w:val="en-US" w:eastAsia="zh-CN"/>
              </w:rPr>
            </w:rPrChange>
          </w:rPr>
          <w:t>献</w:t>
        </w:r>
      </w:ins>
      <w:ins w:id="624" w:author="不拘一格" w:date="2025-03-28T15:54:44Z">
        <w:r>
          <w:rPr>
            <w:rFonts w:hint="eastAsia" w:ascii="仿宋_GB2312" w:hAnsi="仿宋_GB2312" w:eastAsia="仿宋_GB2312" w:cs="仿宋_GB2312"/>
            <w:color w:val="auto"/>
            <w:szCs w:val="32"/>
            <w:u w:val="none"/>
            <w:lang w:val="en-US" w:eastAsia="zh-CN"/>
            <w:rPrChange w:id="625" w:author="陈文琪" w:date="2025-04-08T11:22:49Z">
              <w:rPr>
                <w:rFonts w:hint="eastAsia" w:ascii="仿宋_GB2312" w:hAnsi="仿宋_GB2312" w:eastAsia="仿宋_GB2312" w:cs="仿宋_GB2312"/>
                <w:lang w:val="en-US" w:eastAsia="zh-CN"/>
              </w:rPr>
            </w:rPrChange>
          </w:rPr>
          <w:t>方面</w:t>
        </w:r>
      </w:ins>
      <w:ins w:id="626" w:author="不拘一格" w:date="2025-03-28T15:53:19Z">
        <w:r>
          <w:rPr>
            <w:rFonts w:hint="eastAsia" w:ascii="仿宋_GB2312" w:hAnsi="仿宋_GB2312" w:eastAsia="仿宋_GB2312" w:cs="仿宋_GB2312"/>
            <w:color w:val="auto"/>
            <w:szCs w:val="32"/>
            <w:u w:val="none"/>
            <w:lang w:val="en-US" w:eastAsia="zh-CN"/>
            <w:rPrChange w:id="627" w:author="陈文琪" w:date="2025-04-08T11:22:49Z">
              <w:rPr>
                <w:rFonts w:hint="eastAsia" w:ascii="仿宋_GB2312" w:hAnsi="仿宋_GB2312" w:eastAsia="仿宋_GB2312" w:cs="仿宋_GB2312"/>
                <w:lang w:val="en-US" w:eastAsia="zh-CN"/>
              </w:rPr>
            </w:rPrChange>
          </w:rPr>
          <w:t>”</w:t>
        </w:r>
      </w:ins>
      <w:ins w:id="628" w:author="不拘一格" w:date="2025-03-28T15:54:16Z">
        <w:r>
          <w:rPr>
            <w:rFonts w:hint="eastAsia" w:ascii="仿宋_GB2312" w:hAnsi="仿宋_GB2312" w:eastAsia="仿宋_GB2312" w:cs="仿宋_GB2312"/>
            <w:color w:val="auto"/>
            <w:szCs w:val="32"/>
            <w:u w:val="none"/>
            <w:lang w:val="en-US" w:eastAsia="zh-CN"/>
            <w:rPrChange w:id="629" w:author="陈文琪" w:date="2025-04-08T11:22:49Z">
              <w:rPr>
                <w:rFonts w:hint="eastAsia" w:ascii="仿宋_GB2312" w:hAnsi="仿宋_GB2312" w:eastAsia="仿宋_GB2312" w:cs="仿宋_GB2312"/>
                <w:lang w:val="en-US" w:eastAsia="zh-CN"/>
              </w:rPr>
            </w:rPrChange>
          </w:rPr>
          <w:t>的</w:t>
        </w:r>
      </w:ins>
      <w:ins w:id="630" w:author="不拘一格" w:date="2025-03-28T15:54:23Z">
        <w:r>
          <w:rPr>
            <w:rFonts w:hint="eastAsia" w:ascii="仿宋_GB2312" w:hAnsi="仿宋_GB2312" w:eastAsia="仿宋_GB2312" w:cs="仿宋_GB2312"/>
            <w:color w:val="auto"/>
            <w:szCs w:val="32"/>
            <w:u w:val="none"/>
            <w:lang w:val="en-US" w:eastAsia="zh-CN"/>
            <w:rPrChange w:id="631" w:author="陈文琪" w:date="2025-04-08T11:22:49Z">
              <w:rPr>
                <w:rFonts w:hint="eastAsia" w:ascii="仿宋_GB2312" w:hAnsi="仿宋_GB2312" w:eastAsia="仿宋_GB2312" w:cs="仿宋_GB2312"/>
                <w:lang w:val="en-US" w:eastAsia="zh-CN"/>
              </w:rPr>
            </w:rPrChange>
          </w:rPr>
          <w:t>成果</w:t>
        </w:r>
      </w:ins>
      <w:ins w:id="632" w:author="不拘一格" w:date="2025-03-28T15:54:47Z">
        <w:r>
          <w:rPr>
            <w:rFonts w:hint="eastAsia" w:ascii="仿宋_GB2312" w:hAnsi="仿宋_GB2312" w:eastAsia="仿宋_GB2312" w:cs="仿宋_GB2312"/>
            <w:color w:val="auto"/>
            <w:szCs w:val="32"/>
            <w:u w:val="none"/>
            <w:lang w:val="en-US" w:eastAsia="zh-CN"/>
            <w:rPrChange w:id="633" w:author="陈文琪" w:date="2025-04-08T11:22:49Z">
              <w:rPr>
                <w:rFonts w:hint="eastAsia" w:ascii="仿宋_GB2312" w:hAnsi="仿宋_GB2312" w:eastAsia="仿宋_GB2312" w:cs="仿宋_GB2312"/>
                <w:lang w:val="en-US" w:eastAsia="zh-CN"/>
              </w:rPr>
            </w:rPrChange>
          </w:rPr>
          <w:t>。</w:t>
        </w:r>
      </w:ins>
    </w:p>
    <w:p>
      <w:pPr>
        <w:spacing w:line="576" w:lineRule="exact"/>
        <w:ind w:firstLine="640" w:firstLineChars="200"/>
        <w:rPr>
          <w:rFonts w:hint="eastAsia" w:ascii="黑体" w:hAnsi="黑体" w:eastAsia="黑体" w:cs="黑体"/>
          <w:color w:val="auto"/>
          <w:szCs w:val="32"/>
          <w:u w:val="none"/>
          <w:rPrChange w:id="634" w:author="陈文琪" w:date="2025-04-08T11:23:44Z">
            <w:rPr>
              <w:rFonts w:ascii="黑体" w:hAnsi="黑体" w:eastAsia="黑体" w:cs="黑体"/>
            </w:rPr>
          </w:rPrChange>
        </w:rPr>
      </w:pPr>
      <w:r>
        <w:rPr>
          <w:rFonts w:hint="eastAsia" w:ascii="黑体" w:hAnsi="黑体" w:eastAsia="黑体" w:cs="黑体"/>
          <w:color w:val="auto"/>
          <w:szCs w:val="32"/>
          <w:u w:val="none"/>
          <w:rPrChange w:id="635" w:author="陈文琪" w:date="2025-04-08T11:23:44Z">
            <w:rPr>
              <w:rFonts w:hint="eastAsia" w:ascii="黑体" w:hAnsi="黑体" w:eastAsia="黑体" w:cs="黑体"/>
            </w:rPr>
          </w:rPrChange>
        </w:rPr>
        <w:t>四、遴选程序</w:t>
      </w:r>
    </w:p>
    <w:p>
      <w:pPr>
        <w:spacing w:line="576" w:lineRule="exact"/>
        <w:ind w:firstLine="640" w:firstLineChars="200"/>
        <w:rPr>
          <w:rFonts w:hint="default" w:ascii="仿宋_GB2312" w:hAnsi="仿宋_GB2312" w:eastAsia="仿宋_GB2312" w:cs="仿宋_GB2312"/>
          <w:b w:val="0"/>
          <w:bCs w:val="0"/>
          <w:color w:val="auto"/>
          <w:szCs w:val="32"/>
          <w:u w:val="none"/>
          <w:rPrChange w:id="637" w:author="陈文琪" w:date="2025-04-08T11:24:24Z">
            <w:rPr>
              <w:rFonts w:ascii="楷体_GB2312" w:hAnsi="楷体_GB2312" w:eastAsia="楷体_GB2312" w:cs="楷体_GB2312"/>
              <w:b/>
              <w:bCs/>
            </w:rPr>
          </w:rPrChange>
        </w:rPr>
        <w:pPrChange w:id="636"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638" w:author="陈文琪" w:date="2025-04-08T11:24:24Z">
            <w:rPr>
              <w:rFonts w:hint="eastAsia" w:ascii="楷体_GB2312" w:hAnsi="楷体_GB2312" w:eastAsia="楷体_GB2312" w:cs="楷体_GB2312"/>
              <w:b/>
              <w:bCs/>
            </w:rPr>
          </w:rPrChange>
        </w:rPr>
        <w:t>（一）申报阶段</w:t>
      </w:r>
      <w:r>
        <w:rPr>
          <w:rFonts w:hint="eastAsia" w:ascii="楷体_GB2312" w:hAnsi="楷体_GB2312" w:eastAsia="楷体_GB2312" w:cs="楷体_GB2312"/>
          <w:b/>
          <w:bCs/>
          <w:color w:val="auto"/>
          <w:szCs w:val="32"/>
          <w:u w:val="none"/>
          <w:lang w:eastAsia="zh-CN"/>
        </w:rPr>
        <w:t>。</w:t>
      </w:r>
      <w:r>
        <w:rPr>
          <w:rFonts w:hint="eastAsia" w:ascii="楷体_GB2312" w:hAnsi="楷体_GB2312" w:eastAsia="楷体_GB2312" w:cs="楷体_GB2312"/>
          <w:b/>
          <w:bCs/>
          <w:color w:val="auto"/>
          <w:szCs w:val="32"/>
          <w:u w:val="none"/>
          <w:rPrChange w:id="639" w:author="陈文琪" w:date="2025-04-08T11:24:24Z">
            <w:rPr>
              <w:rFonts w:hint="eastAsia" w:ascii="楷体_GB2312" w:hAnsi="楷体_GB2312" w:eastAsia="楷体_GB2312" w:cs="楷体_GB2312"/>
              <w:b/>
              <w:bCs/>
            </w:rPr>
          </w:rPrChange>
        </w:rPr>
        <w:t>从2025年8月开始，每两年</w:t>
      </w:r>
      <w:r>
        <w:rPr>
          <w:rFonts w:hint="eastAsia" w:ascii="楷体_GB2312" w:hAnsi="楷体_GB2312" w:eastAsia="楷体_GB2312" w:cs="楷体_GB2312"/>
          <w:b/>
          <w:bCs/>
          <w:color w:val="auto"/>
          <w:szCs w:val="32"/>
          <w:u w:val="none"/>
          <w:rPrChange w:id="640" w:author="陈文琪" w:date="2025-04-08T11:24:24Z">
            <w:rPr>
              <w:rFonts w:hint="eastAsia" w:ascii="楷体_GB2312" w:hAnsi="楷体_GB2312" w:eastAsia="楷体_GB2312" w:cs="楷体_GB2312"/>
              <w:b/>
              <w:bCs/>
            </w:rPr>
          </w:rPrChange>
        </w:rPr>
        <w:t>8月</w:t>
      </w:r>
      <w:r>
        <w:rPr>
          <w:rFonts w:hint="eastAsia" w:ascii="楷体_GB2312" w:hAnsi="楷体_GB2312" w:eastAsia="楷体_GB2312" w:cs="楷体_GB2312"/>
          <w:b/>
          <w:bCs/>
          <w:color w:val="auto"/>
          <w:szCs w:val="32"/>
          <w:u w:val="none"/>
          <w:lang w:eastAsia="zh-CN"/>
        </w:rPr>
        <w:t>2</w:t>
      </w:r>
      <w:r>
        <w:rPr>
          <w:rFonts w:hint="eastAsia" w:ascii="楷体_GB2312" w:hAnsi="楷体_GB2312" w:eastAsia="楷体_GB2312" w:cs="楷体_GB2312"/>
          <w:b/>
          <w:bCs/>
          <w:color w:val="auto"/>
          <w:szCs w:val="32"/>
          <w:u w:val="none"/>
          <w:lang w:val="en-US" w:eastAsia="zh-CN"/>
        </w:rPr>
        <w:t>1</w:t>
      </w:r>
      <w:r>
        <w:rPr>
          <w:rFonts w:hint="eastAsia" w:ascii="楷体_GB2312" w:hAnsi="楷体_GB2312" w:eastAsia="楷体_GB2312" w:cs="楷体_GB2312"/>
          <w:b/>
          <w:bCs/>
          <w:color w:val="auto"/>
          <w:szCs w:val="32"/>
          <w:u w:val="none"/>
          <w:rPrChange w:id="641" w:author="陈文琪" w:date="2025-04-08T11:24:24Z">
            <w:rPr>
              <w:rFonts w:hint="eastAsia" w:ascii="楷体_GB2312" w:hAnsi="楷体_GB2312" w:eastAsia="楷体_GB2312" w:cs="楷体_GB2312"/>
              <w:b/>
              <w:bCs/>
            </w:rPr>
          </w:rPrChange>
        </w:rPr>
        <w:t>日至8月</w:t>
      </w:r>
      <w:r>
        <w:rPr>
          <w:rFonts w:hint="eastAsia" w:ascii="楷体_GB2312" w:hAnsi="楷体_GB2312" w:eastAsia="楷体_GB2312" w:cs="楷体_GB2312"/>
          <w:b/>
          <w:bCs/>
          <w:color w:val="auto"/>
          <w:szCs w:val="32"/>
          <w:u w:val="none"/>
          <w:lang w:val="en-US" w:eastAsia="zh-CN"/>
        </w:rPr>
        <w:t>31</w:t>
      </w:r>
      <w:r>
        <w:rPr>
          <w:rFonts w:hint="eastAsia" w:ascii="楷体_GB2312" w:hAnsi="楷体_GB2312" w:eastAsia="楷体_GB2312" w:cs="楷体_GB2312"/>
          <w:b/>
          <w:bCs/>
          <w:color w:val="auto"/>
          <w:szCs w:val="32"/>
          <w:u w:val="none"/>
          <w:rPrChange w:id="642" w:author="陈文琪" w:date="2025-04-08T11:24:24Z">
            <w:rPr>
              <w:rFonts w:hint="eastAsia" w:ascii="楷体_GB2312" w:hAnsi="楷体_GB2312" w:eastAsia="楷体_GB2312" w:cs="楷体_GB2312"/>
              <w:b/>
              <w:bCs/>
            </w:rPr>
          </w:rPrChange>
        </w:rPr>
        <w:t>日。</w:t>
      </w:r>
      <w:r>
        <w:rPr>
          <w:rFonts w:hint="eastAsia" w:ascii="仿宋_GB2312" w:hAnsi="仿宋_GB2312" w:eastAsia="仿宋_GB2312" w:cs="仿宋_GB2312"/>
          <w:b w:val="0"/>
          <w:bCs w:val="0"/>
          <w:color w:val="auto"/>
          <w:szCs w:val="32"/>
          <w:u w:val="none"/>
          <w:lang w:val="en-US" w:eastAsia="zh-CN"/>
        </w:rPr>
        <w:t>如遇节假日或特殊情况，申报单位可提前书面申请延长申报时间或补充材料，主管部门应予以合理考虑。</w:t>
      </w:r>
    </w:p>
    <w:p>
      <w:pPr>
        <w:spacing w:line="576" w:lineRule="exact"/>
        <w:ind w:firstLine="640" w:firstLineChars="200"/>
        <w:rPr>
          <w:rFonts w:hint="eastAsia"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Change w:id="643" w:author="陈文琪" w:date="2025-04-08T11:22:49Z">
            <w:rPr>
              <w:rFonts w:hint="eastAsia" w:ascii="仿宋_GB2312" w:hAnsi="仿宋_GB2312" w:eastAsia="仿宋_GB2312" w:cs="仿宋_GB2312"/>
            </w:rPr>
          </w:rPrChange>
        </w:rPr>
        <w:t>各技工院校对照遴选条件，组织符合要求的专业填写申报材料，包括专业基本情况、经济社会贡献成果、产教融合举措及成效等内容，提交至</w:t>
      </w:r>
      <w:r>
        <w:rPr>
          <w:rFonts w:hint="eastAsia" w:ascii="仿宋_GB2312" w:hAnsi="仿宋_GB2312" w:eastAsia="仿宋_GB2312" w:cs="仿宋_GB2312"/>
          <w:color w:val="auto"/>
          <w:szCs w:val="32"/>
          <w:u w:val="none"/>
          <w:lang w:eastAsia="zh-CN"/>
        </w:rPr>
        <w:t>九江</w:t>
      </w:r>
      <w:r>
        <w:rPr>
          <w:rFonts w:hint="eastAsia" w:ascii="仿宋_GB2312" w:hAnsi="仿宋_GB2312" w:eastAsia="仿宋_GB2312" w:cs="仿宋_GB2312"/>
          <w:color w:val="auto"/>
          <w:szCs w:val="32"/>
          <w:u w:val="none"/>
          <w:rPrChange w:id="644" w:author="陈文琪" w:date="2025-04-08T11:22:49Z">
            <w:rPr>
              <w:rFonts w:hint="eastAsia" w:ascii="仿宋_GB2312" w:hAnsi="仿宋_GB2312" w:eastAsia="仿宋_GB2312" w:cs="仿宋_GB2312"/>
            </w:rPr>
          </w:rPrChange>
        </w:rPr>
        <w:t>市人社局</w:t>
      </w:r>
      <w:r>
        <w:rPr>
          <w:rFonts w:hint="eastAsia" w:ascii="仿宋_GB2312" w:hAnsi="仿宋_GB2312" w:eastAsia="仿宋_GB2312" w:cs="仿宋_GB2312"/>
          <w:color w:val="auto"/>
          <w:szCs w:val="32"/>
          <w:u w:val="none"/>
          <w:rPrChange w:id="645" w:author="陈文琪" w:date="2025-04-08T11:22:49Z">
            <w:rPr>
              <w:rFonts w:hint="eastAsia" w:ascii="仿宋_GB2312" w:hAnsi="仿宋_GB2312" w:eastAsia="仿宋_GB2312" w:cs="仿宋_GB2312"/>
              <w:color w:val="FF0000"/>
            </w:rPr>
          </w:rPrChange>
        </w:rPr>
        <w:t>职建科。</w:t>
      </w:r>
    </w:p>
    <w:p>
      <w:pPr>
        <w:spacing w:line="576" w:lineRule="exact"/>
        <w:ind w:firstLine="640" w:firstLineChars="200"/>
        <w:rPr>
          <w:rFonts w:hint="default" w:ascii="仿宋_GB2312" w:hAnsi="仿宋_GB2312" w:eastAsia="仿宋_GB2312" w:cs="仿宋_GB2312"/>
          <w:color w:val="auto"/>
          <w:szCs w:val="32"/>
          <w:u w:val="none"/>
          <w:rPrChange w:id="646" w:author="陈文琪" w:date="2025-04-08T11:22:49Z">
            <w:rPr>
              <w:rFonts w:ascii="仿宋_GB2312" w:hAnsi="仿宋_GB2312" w:eastAsia="仿宋_GB2312" w:cs="仿宋_GB2312"/>
            </w:rPr>
          </w:rPrChange>
        </w:rPr>
      </w:pPr>
      <w:r>
        <w:rPr>
          <w:rFonts w:hint="eastAsia" w:ascii="仿宋_GB2312" w:hAnsi="仿宋_GB2312" w:eastAsia="仿宋_GB2312" w:cs="仿宋_GB2312"/>
          <w:color w:val="auto"/>
          <w:szCs w:val="32"/>
          <w:u w:val="none"/>
          <w:lang w:val="en-US" w:eastAsia="zh-CN"/>
        </w:rPr>
        <w:t>九江市人社局及相关评审人员应对申报单位提交的材料及涉及的商业秘密、个人信息承担保密义务，未经申报单位书面同意，不得向无关第三方披露。</w:t>
      </w:r>
    </w:p>
    <w:p>
      <w:pPr>
        <w:spacing w:line="576" w:lineRule="exact"/>
        <w:ind w:firstLine="640" w:firstLineChars="200"/>
        <w:rPr>
          <w:rFonts w:hint="eastAsia" w:ascii="楷体_GB2312" w:hAnsi="楷体_GB2312" w:eastAsia="楷体_GB2312" w:cs="楷体_GB2312"/>
          <w:b/>
          <w:bCs/>
          <w:color w:val="auto"/>
          <w:szCs w:val="32"/>
          <w:u w:val="none"/>
          <w:rPrChange w:id="648" w:author="陈文琪" w:date="2025-04-08T11:24:22Z">
            <w:rPr>
              <w:rFonts w:ascii="楷体_GB2312" w:hAnsi="楷体_GB2312" w:eastAsia="楷体_GB2312" w:cs="楷体_GB2312"/>
              <w:b/>
              <w:bCs/>
            </w:rPr>
          </w:rPrChange>
        </w:rPr>
        <w:pPrChange w:id="647"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649" w:author="陈文琪" w:date="2025-04-08T11:24:22Z">
            <w:rPr>
              <w:rFonts w:hint="eastAsia" w:ascii="楷体_GB2312" w:hAnsi="楷体_GB2312" w:eastAsia="楷体_GB2312" w:cs="楷体_GB2312"/>
              <w:b/>
              <w:bCs/>
            </w:rPr>
          </w:rPrChange>
        </w:rPr>
        <w:t>（二）</w:t>
      </w:r>
      <w:del w:id="650" w:author="陈文琪" w:date="2025-04-08T11:24:26Z">
        <w:r>
          <w:rPr>
            <w:rFonts w:hint="eastAsia" w:ascii="楷体_GB2312" w:hAnsi="楷体_GB2312" w:eastAsia="楷体_GB2312" w:cs="楷体_GB2312"/>
            <w:b/>
            <w:bCs/>
            <w:color w:val="auto"/>
            <w:szCs w:val="32"/>
            <w:u w:val="none"/>
            <w:rPrChange w:id="651" w:author="陈文琪" w:date="2025-04-08T11:24:22Z">
              <w:rPr>
                <w:rFonts w:hint="eastAsia" w:ascii="楷体_GB2312" w:hAnsi="楷体_GB2312" w:eastAsia="楷体_GB2312" w:cs="楷体_GB2312"/>
                <w:b/>
                <w:bCs/>
              </w:rPr>
            </w:rPrChange>
          </w:rPr>
          <w:delText> </w:delText>
        </w:r>
      </w:del>
      <w:r>
        <w:rPr>
          <w:rFonts w:hint="eastAsia" w:ascii="楷体_GB2312" w:hAnsi="楷体_GB2312" w:eastAsia="楷体_GB2312" w:cs="楷体_GB2312"/>
          <w:b/>
          <w:bCs/>
          <w:color w:val="auto"/>
          <w:szCs w:val="32"/>
          <w:u w:val="none"/>
          <w:rPrChange w:id="652" w:author="陈文琪" w:date="2025-04-08T11:24:22Z">
            <w:rPr>
              <w:rFonts w:hint="eastAsia" w:ascii="楷体_GB2312" w:hAnsi="楷体_GB2312" w:eastAsia="楷体_GB2312" w:cs="楷体_GB2312"/>
              <w:b/>
              <w:bCs/>
            </w:rPr>
          </w:rPrChange>
        </w:rPr>
        <w:t>初审阶段</w:t>
      </w:r>
      <w:r>
        <w:rPr>
          <w:rFonts w:hint="eastAsia" w:ascii="楷体_GB2312" w:hAnsi="楷体_GB2312" w:eastAsia="楷体_GB2312" w:cs="楷体_GB2312"/>
          <w:b/>
          <w:bCs/>
          <w:color w:val="auto"/>
          <w:szCs w:val="32"/>
          <w:u w:val="none"/>
          <w:lang w:eastAsia="zh-CN"/>
        </w:rPr>
        <w:t>。</w:t>
      </w:r>
      <w:r>
        <w:rPr>
          <w:rFonts w:hint="eastAsia" w:ascii="楷体_GB2312" w:hAnsi="楷体_GB2312" w:eastAsia="楷体_GB2312" w:cs="楷体_GB2312"/>
          <w:b/>
          <w:bCs/>
          <w:color w:val="auto"/>
          <w:szCs w:val="32"/>
          <w:u w:val="none"/>
          <w:rPrChange w:id="653" w:author="陈文琪" w:date="2025-04-08T11:24:22Z">
            <w:rPr>
              <w:rFonts w:hint="eastAsia" w:ascii="楷体_GB2312" w:hAnsi="楷体_GB2312" w:eastAsia="楷体_GB2312" w:cs="楷体_GB2312"/>
              <w:b/>
              <w:bCs/>
            </w:rPr>
          </w:rPrChange>
        </w:rPr>
        <w:t>每两年</w:t>
      </w:r>
      <w:r>
        <w:rPr>
          <w:rFonts w:hint="eastAsia" w:ascii="楷体_GB2312" w:hAnsi="楷体_GB2312" w:eastAsia="楷体_GB2312" w:cs="楷体_GB2312"/>
          <w:b/>
          <w:bCs/>
          <w:color w:val="auto"/>
          <w:szCs w:val="32"/>
          <w:u w:val="none"/>
          <w:lang w:val="en-US" w:eastAsia="zh-CN"/>
        </w:rPr>
        <w:t>9</w:t>
      </w:r>
      <w:r>
        <w:rPr>
          <w:rFonts w:hint="eastAsia" w:ascii="楷体_GB2312" w:hAnsi="楷体_GB2312" w:eastAsia="楷体_GB2312" w:cs="楷体_GB2312"/>
          <w:b/>
          <w:bCs/>
          <w:color w:val="auto"/>
          <w:szCs w:val="32"/>
          <w:u w:val="none"/>
          <w:rPrChange w:id="654" w:author="陈文琪" w:date="2025-04-08T11:24:22Z">
            <w:rPr>
              <w:rFonts w:hint="eastAsia" w:ascii="楷体_GB2312" w:hAnsi="楷体_GB2312" w:eastAsia="楷体_GB2312" w:cs="楷体_GB2312"/>
              <w:b/>
              <w:bCs/>
            </w:rPr>
          </w:rPrChange>
        </w:rPr>
        <w:t>月</w:t>
      </w:r>
      <w:r>
        <w:rPr>
          <w:rFonts w:hint="eastAsia" w:ascii="楷体_GB2312" w:hAnsi="楷体_GB2312" w:eastAsia="楷体_GB2312" w:cs="楷体_GB2312"/>
          <w:b/>
          <w:bCs/>
          <w:color w:val="auto"/>
          <w:szCs w:val="32"/>
          <w:u w:val="none"/>
          <w:rPrChange w:id="655" w:author="陈文琪" w:date="2025-04-08T11:24:22Z">
            <w:rPr>
              <w:rFonts w:hint="eastAsia" w:ascii="楷体_GB2312" w:hAnsi="楷体_GB2312" w:eastAsia="楷体_GB2312" w:cs="楷体_GB2312"/>
              <w:b/>
              <w:bCs/>
            </w:rPr>
          </w:rPrChange>
        </w:rPr>
        <w:t>1日至</w:t>
      </w:r>
      <w:r>
        <w:rPr>
          <w:rFonts w:hint="eastAsia" w:ascii="楷体_GB2312" w:hAnsi="楷体_GB2312" w:eastAsia="楷体_GB2312" w:cs="楷体_GB2312"/>
          <w:b/>
          <w:bCs/>
          <w:color w:val="auto"/>
          <w:szCs w:val="32"/>
          <w:u w:val="none"/>
          <w:lang w:val="en-US" w:eastAsia="zh-CN"/>
        </w:rPr>
        <w:t>9月10</w:t>
      </w:r>
      <w:r>
        <w:rPr>
          <w:rFonts w:hint="eastAsia" w:ascii="楷体_GB2312" w:hAnsi="楷体_GB2312" w:eastAsia="楷体_GB2312" w:cs="楷体_GB2312"/>
          <w:b/>
          <w:bCs/>
          <w:color w:val="auto"/>
          <w:szCs w:val="32"/>
          <w:u w:val="none"/>
          <w:rPrChange w:id="656" w:author="陈文琪" w:date="2025-04-08T11:24:22Z">
            <w:rPr>
              <w:rFonts w:hint="eastAsia" w:ascii="楷体_GB2312" w:hAnsi="楷体_GB2312" w:eastAsia="楷体_GB2312" w:cs="楷体_GB2312"/>
              <w:b/>
              <w:bCs/>
            </w:rPr>
          </w:rPrChange>
        </w:rPr>
        <w:t>日</w:t>
      </w:r>
      <w:r>
        <w:rPr>
          <w:rFonts w:hint="eastAsia" w:ascii="楷体_GB2312" w:hAnsi="楷体_GB2312" w:eastAsia="楷体_GB2312" w:cs="楷体_GB2312"/>
          <w:b/>
          <w:bCs/>
          <w:color w:val="auto"/>
          <w:szCs w:val="32"/>
          <w:u w:val="none"/>
          <w:rPrChange w:id="657" w:author="陈文琪" w:date="2025-04-08T11:24:22Z">
            <w:rPr>
              <w:rFonts w:hint="eastAsia" w:ascii="楷体_GB2312" w:hAnsi="楷体_GB2312" w:eastAsia="楷体_GB2312" w:cs="楷体_GB2312"/>
              <w:b/>
              <w:bCs/>
            </w:rPr>
          </w:rPrChange>
        </w:rPr>
        <w:t>。</w:t>
      </w:r>
    </w:p>
    <w:p>
      <w:pPr>
        <w:spacing w:line="576" w:lineRule="exact"/>
        <w:ind w:firstLine="640" w:firstLineChars="200"/>
        <w:rPr>
          <w:rFonts w:ascii="仿宋_GB2312" w:hAnsi="仿宋_GB2312" w:eastAsia="仿宋_GB2312" w:cs="仿宋_GB2312"/>
          <w:color w:val="auto"/>
          <w:szCs w:val="32"/>
          <w:u w:val="none"/>
          <w:rPrChange w:id="658" w:author="陈文琪" w:date="2025-04-08T11:22:49Z">
            <w:rPr>
              <w:rFonts w:ascii="仿宋_GB2312" w:hAnsi="仿宋_GB2312" w:eastAsia="仿宋_GB2312" w:cs="仿宋_GB2312"/>
            </w:rPr>
          </w:rPrChange>
        </w:rPr>
      </w:pPr>
      <w:r>
        <w:rPr>
          <w:rFonts w:hint="eastAsia" w:ascii="仿宋_GB2312" w:hAnsi="仿宋_GB2312" w:eastAsia="仿宋_GB2312" w:cs="仿宋_GB2312"/>
          <w:color w:val="auto"/>
          <w:szCs w:val="32"/>
          <w:u w:val="none"/>
          <w:lang w:eastAsia="zh-CN"/>
        </w:rPr>
        <w:t>九江</w:t>
      </w:r>
      <w:r>
        <w:rPr>
          <w:rFonts w:hint="eastAsia" w:ascii="仿宋_GB2312" w:hAnsi="仿宋_GB2312" w:eastAsia="仿宋_GB2312" w:cs="仿宋_GB2312"/>
          <w:color w:val="auto"/>
          <w:szCs w:val="32"/>
          <w:u w:val="none"/>
          <w:rPrChange w:id="659" w:author="陈文琪" w:date="2025-04-08T11:22:49Z">
            <w:rPr>
              <w:rFonts w:hint="eastAsia" w:ascii="仿宋_GB2312" w:hAnsi="仿宋_GB2312" w:eastAsia="仿宋_GB2312" w:cs="仿宋_GB2312"/>
            </w:rPr>
          </w:rPrChange>
        </w:rPr>
        <w:t>市人社局联合相关产业</w:t>
      </w:r>
      <w:r>
        <w:rPr>
          <w:rFonts w:hint="eastAsia" w:ascii="仿宋_GB2312" w:hAnsi="仿宋_GB2312" w:eastAsia="仿宋_GB2312" w:cs="仿宋_GB2312"/>
          <w:color w:val="auto"/>
          <w:szCs w:val="32"/>
          <w:u w:val="none"/>
          <w:lang w:val="en-US" w:eastAsia="zh-CN"/>
        </w:rPr>
        <w:t>主管</w:t>
      </w:r>
      <w:r>
        <w:rPr>
          <w:rFonts w:hint="eastAsia" w:ascii="仿宋_GB2312" w:hAnsi="仿宋_GB2312" w:eastAsia="仿宋_GB2312" w:cs="仿宋_GB2312"/>
          <w:color w:val="auto"/>
          <w:szCs w:val="32"/>
          <w:u w:val="none"/>
          <w:rPrChange w:id="660" w:author="陈文琪" w:date="2025-04-08T11:22:49Z">
            <w:rPr>
              <w:rFonts w:hint="eastAsia" w:ascii="仿宋_GB2312" w:hAnsi="仿宋_GB2312" w:eastAsia="仿宋_GB2312" w:cs="仿宋_GB2312"/>
            </w:rPr>
          </w:rPrChange>
        </w:rPr>
        <w:t>部门、行业协会组成初审小组，对申报材料进行形式审查，剔除不符合申报要求的专业，确定进入复审的专业名单。</w:t>
      </w:r>
    </w:p>
    <w:p>
      <w:pPr>
        <w:spacing w:line="576" w:lineRule="exact"/>
        <w:ind w:firstLine="640" w:firstLineChars="200"/>
        <w:rPr>
          <w:rFonts w:hint="eastAsia" w:ascii="楷体_GB2312" w:hAnsi="楷体_GB2312" w:eastAsia="楷体_GB2312" w:cs="楷体_GB2312"/>
          <w:b/>
          <w:bCs/>
          <w:color w:val="auto"/>
          <w:szCs w:val="32"/>
          <w:u w:val="none"/>
          <w:rPrChange w:id="662" w:author="陈文琪" w:date="2025-04-08T11:24:16Z">
            <w:rPr>
              <w:rFonts w:ascii="楷体_GB2312" w:hAnsi="楷体_GB2312" w:eastAsia="楷体_GB2312" w:cs="楷体_GB2312"/>
              <w:b/>
              <w:bCs/>
            </w:rPr>
          </w:rPrChange>
        </w:rPr>
        <w:pPrChange w:id="661"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663" w:author="陈文琪" w:date="2025-04-08T11:24:16Z">
            <w:rPr>
              <w:rFonts w:hint="eastAsia" w:ascii="楷体_GB2312" w:hAnsi="楷体_GB2312" w:eastAsia="楷体_GB2312" w:cs="楷体_GB2312"/>
              <w:b/>
              <w:bCs/>
            </w:rPr>
          </w:rPrChange>
        </w:rPr>
        <w:t>（三）</w:t>
      </w:r>
      <w:del w:id="664" w:author="陈文琪" w:date="2025-04-08T11:24:18Z">
        <w:r>
          <w:rPr>
            <w:rFonts w:hint="eastAsia" w:ascii="楷体_GB2312" w:hAnsi="楷体_GB2312" w:eastAsia="楷体_GB2312" w:cs="楷体_GB2312"/>
            <w:b/>
            <w:bCs/>
            <w:color w:val="auto"/>
            <w:szCs w:val="32"/>
            <w:u w:val="none"/>
            <w:rPrChange w:id="665" w:author="陈文琪" w:date="2025-04-08T11:24:16Z">
              <w:rPr>
                <w:rFonts w:hint="eastAsia" w:ascii="楷体_GB2312" w:hAnsi="楷体_GB2312" w:eastAsia="楷体_GB2312" w:cs="楷体_GB2312"/>
                <w:b/>
                <w:bCs/>
              </w:rPr>
            </w:rPrChange>
          </w:rPr>
          <w:delText> </w:delText>
        </w:r>
      </w:del>
      <w:r>
        <w:rPr>
          <w:rFonts w:hint="eastAsia" w:ascii="楷体_GB2312" w:hAnsi="楷体_GB2312" w:eastAsia="楷体_GB2312" w:cs="楷体_GB2312"/>
          <w:b/>
          <w:bCs/>
          <w:color w:val="auto"/>
          <w:szCs w:val="32"/>
          <w:u w:val="none"/>
          <w:rPrChange w:id="666" w:author="陈文琪" w:date="2025-04-08T11:24:16Z">
            <w:rPr>
              <w:rFonts w:hint="eastAsia" w:ascii="楷体_GB2312" w:hAnsi="楷体_GB2312" w:eastAsia="楷体_GB2312" w:cs="楷体_GB2312"/>
              <w:b/>
              <w:bCs/>
            </w:rPr>
          </w:rPrChange>
        </w:rPr>
        <w:t>复审阶段</w:t>
      </w:r>
      <w:r>
        <w:rPr>
          <w:rFonts w:hint="eastAsia" w:ascii="楷体_GB2312" w:hAnsi="楷体_GB2312" w:eastAsia="楷体_GB2312" w:cs="楷体_GB2312"/>
          <w:b/>
          <w:bCs/>
          <w:color w:val="auto"/>
          <w:szCs w:val="32"/>
          <w:u w:val="none"/>
          <w:lang w:eastAsia="zh-CN"/>
        </w:rPr>
        <w:t>。</w:t>
      </w:r>
      <w:r>
        <w:rPr>
          <w:rFonts w:hint="eastAsia" w:ascii="楷体_GB2312" w:hAnsi="楷体_GB2312" w:eastAsia="楷体_GB2312" w:cs="楷体_GB2312"/>
          <w:b/>
          <w:bCs/>
          <w:color w:val="auto"/>
          <w:szCs w:val="32"/>
          <w:u w:val="none"/>
          <w:rPrChange w:id="667" w:author="陈文琪" w:date="2025-04-08T11:24:16Z">
            <w:rPr>
              <w:rFonts w:hint="eastAsia" w:ascii="楷体_GB2312" w:hAnsi="楷体_GB2312" w:eastAsia="楷体_GB2312" w:cs="楷体_GB2312"/>
              <w:b/>
              <w:bCs/>
            </w:rPr>
          </w:rPrChange>
        </w:rPr>
        <w:t>每两年</w:t>
      </w:r>
      <w:r>
        <w:rPr>
          <w:rFonts w:hint="eastAsia" w:ascii="楷体_GB2312" w:hAnsi="楷体_GB2312" w:eastAsia="楷体_GB2312" w:cs="楷体_GB2312"/>
          <w:b/>
          <w:bCs/>
          <w:color w:val="auto"/>
          <w:szCs w:val="32"/>
          <w:u w:val="none"/>
          <w:lang w:eastAsia="zh-CN"/>
        </w:rPr>
        <w:t>9</w:t>
      </w:r>
      <w:r>
        <w:rPr>
          <w:rFonts w:hint="eastAsia" w:ascii="楷体_GB2312" w:hAnsi="楷体_GB2312" w:eastAsia="楷体_GB2312" w:cs="楷体_GB2312"/>
          <w:b/>
          <w:bCs/>
          <w:color w:val="auto"/>
          <w:szCs w:val="32"/>
          <w:u w:val="none"/>
          <w:rPrChange w:id="668" w:author="陈文琪" w:date="2025-04-08T11:24:16Z">
            <w:rPr>
              <w:rFonts w:hint="eastAsia" w:ascii="楷体_GB2312" w:hAnsi="楷体_GB2312" w:eastAsia="楷体_GB2312" w:cs="楷体_GB2312"/>
              <w:b/>
              <w:bCs/>
            </w:rPr>
          </w:rPrChange>
        </w:rPr>
        <w:t>月</w:t>
      </w:r>
      <w:r>
        <w:rPr>
          <w:rFonts w:hint="eastAsia" w:ascii="楷体_GB2312" w:hAnsi="楷体_GB2312" w:eastAsia="楷体_GB2312" w:cs="楷体_GB2312"/>
          <w:b/>
          <w:bCs/>
          <w:color w:val="auto"/>
          <w:szCs w:val="32"/>
          <w:u w:val="none"/>
          <w:lang w:val="en-US" w:eastAsia="zh-CN"/>
        </w:rPr>
        <w:t>1</w:t>
      </w:r>
      <w:r>
        <w:rPr>
          <w:rFonts w:hint="eastAsia" w:ascii="楷体_GB2312" w:hAnsi="楷体_GB2312" w:eastAsia="楷体_GB2312" w:cs="楷体_GB2312"/>
          <w:b/>
          <w:bCs/>
          <w:color w:val="auto"/>
          <w:szCs w:val="32"/>
          <w:u w:val="none"/>
          <w:rPrChange w:id="669" w:author="陈文琪" w:date="2025-04-08T11:24:16Z">
            <w:rPr>
              <w:rFonts w:hint="eastAsia" w:ascii="楷体_GB2312" w:hAnsi="楷体_GB2312" w:eastAsia="楷体_GB2312" w:cs="楷体_GB2312"/>
              <w:b/>
              <w:bCs/>
            </w:rPr>
          </w:rPrChange>
        </w:rPr>
        <w:t>1日至</w:t>
      </w:r>
      <w:r>
        <w:rPr>
          <w:rFonts w:hint="eastAsia" w:ascii="楷体_GB2312" w:hAnsi="楷体_GB2312" w:eastAsia="楷体_GB2312" w:cs="楷体_GB2312"/>
          <w:b/>
          <w:bCs/>
          <w:color w:val="auto"/>
          <w:szCs w:val="32"/>
          <w:u w:val="none"/>
          <w:lang w:eastAsia="zh-CN"/>
        </w:rPr>
        <w:t>9</w:t>
      </w:r>
      <w:r>
        <w:rPr>
          <w:rFonts w:hint="eastAsia" w:ascii="楷体_GB2312" w:hAnsi="楷体_GB2312" w:eastAsia="楷体_GB2312" w:cs="楷体_GB2312"/>
          <w:b/>
          <w:bCs/>
          <w:color w:val="auto"/>
          <w:szCs w:val="32"/>
          <w:u w:val="none"/>
          <w:rPrChange w:id="670" w:author="陈文琪" w:date="2025-04-08T11:24:16Z">
            <w:rPr>
              <w:rFonts w:hint="eastAsia" w:ascii="楷体_GB2312" w:hAnsi="楷体_GB2312" w:eastAsia="楷体_GB2312" w:cs="楷体_GB2312"/>
              <w:b/>
              <w:bCs/>
            </w:rPr>
          </w:rPrChange>
        </w:rPr>
        <w:t>月</w:t>
      </w:r>
      <w:r>
        <w:rPr>
          <w:rFonts w:hint="eastAsia" w:ascii="楷体_GB2312" w:hAnsi="楷体_GB2312" w:eastAsia="楷体_GB2312" w:cs="楷体_GB2312"/>
          <w:b/>
          <w:bCs/>
          <w:color w:val="auto"/>
          <w:szCs w:val="32"/>
          <w:u w:val="none"/>
          <w:lang w:val="en-US" w:eastAsia="zh-CN"/>
        </w:rPr>
        <w:t>2</w:t>
      </w:r>
      <w:r>
        <w:rPr>
          <w:rFonts w:hint="eastAsia" w:ascii="楷体_GB2312" w:hAnsi="楷体_GB2312" w:eastAsia="楷体_GB2312" w:cs="楷体_GB2312"/>
          <w:b/>
          <w:bCs/>
          <w:color w:val="auto"/>
          <w:szCs w:val="32"/>
          <w:u w:val="none"/>
          <w:rPrChange w:id="671" w:author="陈文琪" w:date="2025-04-08T11:24:16Z">
            <w:rPr>
              <w:rFonts w:hint="eastAsia" w:ascii="楷体_GB2312" w:hAnsi="楷体_GB2312" w:eastAsia="楷体_GB2312" w:cs="楷体_GB2312"/>
              <w:b/>
              <w:bCs/>
            </w:rPr>
          </w:rPrChange>
        </w:rPr>
        <w:t>0日</w:t>
      </w:r>
      <w:r>
        <w:rPr>
          <w:rFonts w:hint="eastAsia" w:ascii="楷体_GB2312" w:hAnsi="楷体_GB2312" w:eastAsia="楷体_GB2312" w:cs="楷体_GB2312"/>
          <w:b/>
          <w:bCs/>
          <w:color w:val="auto"/>
          <w:szCs w:val="32"/>
          <w:u w:val="none"/>
          <w:rPrChange w:id="672" w:author="陈文琪" w:date="2025-04-08T11:24:16Z">
            <w:rPr>
              <w:rFonts w:hint="eastAsia" w:ascii="楷体_GB2312" w:hAnsi="楷体_GB2312" w:eastAsia="楷体_GB2312" w:cs="楷体_GB2312"/>
              <w:b/>
              <w:bCs/>
            </w:rPr>
          </w:rPrChange>
        </w:rPr>
        <w:t>。</w:t>
      </w:r>
    </w:p>
    <w:p>
      <w:pPr>
        <w:spacing w:line="576" w:lineRule="exact"/>
        <w:ind w:firstLine="640" w:firstLineChars="200"/>
        <w:rPr>
          <w:rFonts w:hint="eastAsia"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Change w:id="673" w:author="陈文琪" w:date="2025-04-08T11:22:49Z">
            <w:rPr>
              <w:rFonts w:hint="eastAsia" w:ascii="仿宋_GB2312" w:hAnsi="仿宋_GB2312" w:eastAsia="仿宋_GB2312" w:cs="仿宋_GB2312"/>
            </w:rPr>
          </w:rPrChange>
        </w:rPr>
        <w:t>复审小组通过实地考察、查阅资料、师生及企业访谈等方式，对入围专业进行深入评估，按照既定评分标准进行打分排序。</w:t>
      </w:r>
    </w:p>
    <w:p>
      <w:pPr>
        <w:spacing w:line="576" w:lineRule="exact"/>
        <w:ind w:firstLine="640" w:firstLineChars="200"/>
        <w:rPr>
          <w:rFonts w:hint="default" w:ascii="仿宋_GB2312" w:hAnsi="仿宋_GB2312" w:eastAsia="仿宋_GB2312" w:cs="仿宋_GB2312"/>
          <w:color w:val="auto"/>
          <w:szCs w:val="32"/>
          <w:u w:val="none"/>
          <w:rPrChange w:id="674" w:author="陈文琪" w:date="2025-04-08T11:22:49Z">
            <w:rPr>
              <w:rFonts w:ascii="仿宋_GB2312" w:hAnsi="仿宋_GB2312" w:eastAsia="仿宋_GB2312" w:cs="仿宋_GB2312"/>
            </w:rPr>
          </w:rPrChange>
        </w:rPr>
      </w:pPr>
      <w:r>
        <w:rPr>
          <w:rFonts w:hint="eastAsia" w:ascii="仿宋_GB2312" w:hAnsi="仿宋_GB2312" w:eastAsia="仿宋_GB2312" w:cs="仿宋_GB2312"/>
          <w:color w:val="auto"/>
          <w:szCs w:val="32"/>
          <w:u w:val="none"/>
          <w:lang w:val="en-US" w:eastAsia="zh-CN"/>
        </w:rPr>
        <w:t>评估过程应全程录音录像，评估记录保存期限不得少于3年。</w:t>
      </w:r>
    </w:p>
    <w:p>
      <w:pPr>
        <w:spacing w:line="576" w:lineRule="exact"/>
        <w:ind w:firstLine="640" w:firstLineChars="200"/>
        <w:rPr>
          <w:rFonts w:hint="eastAsia" w:ascii="楷体_GB2312" w:hAnsi="楷体_GB2312" w:eastAsia="楷体_GB2312" w:cs="楷体_GB2312"/>
          <w:b/>
          <w:bCs/>
          <w:color w:val="auto"/>
          <w:szCs w:val="32"/>
          <w:u w:val="none"/>
          <w:rPrChange w:id="676" w:author="陈文琪" w:date="2025-04-08T11:24:15Z">
            <w:rPr>
              <w:rFonts w:ascii="楷体_GB2312" w:hAnsi="楷体_GB2312" w:eastAsia="楷体_GB2312" w:cs="楷体_GB2312"/>
              <w:b/>
              <w:bCs/>
            </w:rPr>
          </w:rPrChange>
        </w:rPr>
        <w:pPrChange w:id="675"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677" w:author="陈文琪" w:date="2025-04-08T11:24:15Z">
            <w:rPr>
              <w:rFonts w:hint="eastAsia" w:ascii="楷体_GB2312" w:hAnsi="楷体_GB2312" w:eastAsia="楷体_GB2312" w:cs="楷体_GB2312"/>
              <w:b/>
              <w:bCs/>
            </w:rPr>
          </w:rPrChange>
        </w:rPr>
        <w:t>（四）</w:t>
      </w:r>
      <w:del w:id="678" w:author="陈文琪" w:date="2025-04-08T11:22:39Z">
        <w:r>
          <w:rPr>
            <w:rFonts w:hint="eastAsia" w:ascii="楷体_GB2312" w:hAnsi="楷体_GB2312" w:eastAsia="楷体_GB2312" w:cs="楷体_GB2312"/>
            <w:b/>
            <w:bCs/>
            <w:color w:val="auto"/>
            <w:szCs w:val="32"/>
            <w:u w:val="none"/>
            <w:rPrChange w:id="679" w:author="陈文琪" w:date="2025-04-08T11:24:15Z">
              <w:rPr>
                <w:rFonts w:hint="eastAsia" w:ascii="楷体_GB2312" w:hAnsi="楷体_GB2312" w:eastAsia="楷体_GB2312" w:cs="楷体_GB2312"/>
                <w:b/>
                <w:bCs/>
              </w:rPr>
            </w:rPrChange>
          </w:rPr>
          <w:delText> </w:delText>
        </w:r>
      </w:del>
      <w:r>
        <w:rPr>
          <w:rFonts w:hint="eastAsia" w:ascii="楷体_GB2312" w:hAnsi="楷体_GB2312" w:eastAsia="楷体_GB2312" w:cs="楷体_GB2312"/>
          <w:b/>
          <w:bCs/>
          <w:color w:val="auto"/>
          <w:szCs w:val="32"/>
          <w:u w:val="none"/>
          <w:rPrChange w:id="680" w:author="陈文琪" w:date="2025-04-08T11:24:15Z">
            <w:rPr>
              <w:rFonts w:hint="eastAsia" w:ascii="楷体_GB2312" w:hAnsi="楷体_GB2312" w:eastAsia="楷体_GB2312" w:cs="楷体_GB2312"/>
              <w:b/>
              <w:bCs/>
            </w:rPr>
          </w:rPrChange>
        </w:rPr>
        <w:t>公示与确定阶段</w:t>
      </w:r>
      <w:r>
        <w:rPr>
          <w:rFonts w:hint="eastAsia" w:ascii="楷体_GB2312" w:hAnsi="楷体_GB2312" w:eastAsia="楷体_GB2312" w:cs="楷体_GB2312"/>
          <w:b/>
          <w:bCs/>
          <w:color w:val="auto"/>
          <w:szCs w:val="32"/>
          <w:u w:val="none"/>
          <w:lang w:eastAsia="zh-CN"/>
        </w:rPr>
        <w:t>。</w:t>
      </w:r>
      <w:r>
        <w:rPr>
          <w:rFonts w:hint="eastAsia" w:ascii="楷体_GB2312" w:hAnsi="楷体_GB2312" w:eastAsia="楷体_GB2312" w:cs="楷体_GB2312"/>
          <w:b/>
          <w:bCs/>
          <w:color w:val="auto"/>
          <w:szCs w:val="32"/>
          <w:u w:val="none"/>
          <w:rPrChange w:id="681" w:author="陈文琪" w:date="2025-04-08T11:24:15Z">
            <w:rPr>
              <w:rFonts w:hint="eastAsia" w:ascii="楷体_GB2312" w:hAnsi="楷体_GB2312" w:eastAsia="楷体_GB2312" w:cs="楷体_GB2312"/>
              <w:b/>
              <w:bCs/>
            </w:rPr>
          </w:rPrChange>
        </w:rPr>
        <w:t>每两年</w:t>
      </w:r>
      <w:r>
        <w:rPr>
          <w:rFonts w:hint="eastAsia" w:ascii="楷体_GB2312" w:hAnsi="楷体_GB2312" w:eastAsia="楷体_GB2312" w:cs="楷体_GB2312"/>
          <w:b/>
          <w:bCs/>
          <w:color w:val="auto"/>
          <w:szCs w:val="32"/>
          <w:u w:val="none"/>
          <w:rPrChange w:id="682" w:author="陈文琪" w:date="2025-04-08T11:24:15Z">
            <w:rPr>
              <w:rFonts w:hint="eastAsia" w:ascii="楷体_GB2312" w:hAnsi="楷体_GB2312" w:eastAsia="楷体_GB2312" w:cs="楷体_GB2312"/>
              <w:b/>
              <w:bCs/>
            </w:rPr>
          </w:rPrChange>
        </w:rPr>
        <w:t>9月</w:t>
      </w:r>
      <w:r>
        <w:rPr>
          <w:rFonts w:hint="eastAsia" w:ascii="楷体_GB2312" w:hAnsi="楷体_GB2312" w:eastAsia="楷体_GB2312" w:cs="楷体_GB2312"/>
          <w:b/>
          <w:bCs/>
          <w:color w:val="auto"/>
          <w:szCs w:val="32"/>
          <w:u w:val="none"/>
          <w:lang w:val="en-US" w:eastAsia="zh-CN"/>
        </w:rPr>
        <w:t>21</w:t>
      </w:r>
      <w:r>
        <w:rPr>
          <w:rFonts w:hint="eastAsia" w:ascii="楷体_GB2312" w:hAnsi="楷体_GB2312" w:eastAsia="楷体_GB2312" w:cs="楷体_GB2312"/>
          <w:b/>
          <w:bCs/>
          <w:color w:val="auto"/>
          <w:szCs w:val="32"/>
          <w:u w:val="none"/>
          <w:rPrChange w:id="683" w:author="陈文琪" w:date="2025-04-08T11:24:15Z">
            <w:rPr>
              <w:rFonts w:hint="eastAsia" w:ascii="楷体_GB2312" w:hAnsi="楷体_GB2312" w:eastAsia="楷体_GB2312" w:cs="楷体_GB2312"/>
              <w:b/>
              <w:bCs/>
            </w:rPr>
          </w:rPrChange>
        </w:rPr>
        <w:t>日至</w:t>
      </w:r>
      <w:r>
        <w:rPr>
          <w:rFonts w:hint="eastAsia" w:ascii="楷体_GB2312" w:hAnsi="楷体_GB2312" w:eastAsia="楷体_GB2312" w:cs="楷体_GB2312"/>
          <w:b/>
          <w:bCs/>
          <w:color w:val="auto"/>
          <w:szCs w:val="32"/>
          <w:u w:val="none"/>
          <w:lang w:val="en-US" w:eastAsia="zh-CN"/>
        </w:rPr>
        <w:t>3</w:t>
      </w:r>
      <w:r>
        <w:rPr>
          <w:rFonts w:hint="eastAsia" w:ascii="楷体_GB2312" w:hAnsi="楷体_GB2312" w:eastAsia="楷体_GB2312" w:cs="楷体_GB2312"/>
          <w:b/>
          <w:bCs/>
          <w:color w:val="auto"/>
          <w:szCs w:val="32"/>
          <w:u w:val="none"/>
          <w:rPrChange w:id="684" w:author="陈文琪" w:date="2025-04-08T11:24:15Z">
            <w:rPr>
              <w:rFonts w:hint="eastAsia" w:ascii="楷体_GB2312" w:hAnsi="楷体_GB2312" w:eastAsia="楷体_GB2312" w:cs="楷体_GB2312"/>
              <w:b/>
              <w:bCs/>
            </w:rPr>
          </w:rPrChange>
        </w:rPr>
        <w:t>0日</w:t>
      </w:r>
      <w:r>
        <w:rPr>
          <w:rFonts w:hint="eastAsia" w:ascii="楷体_GB2312" w:hAnsi="楷体_GB2312" w:eastAsia="楷体_GB2312" w:cs="楷体_GB2312"/>
          <w:b/>
          <w:bCs/>
          <w:color w:val="auto"/>
          <w:szCs w:val="32"/>
          <w:u w:val="none"/>
          <w:rPrChange w:id="685" w:author="陈文琪" w:date="2025-04-08T11:24:15Z">
            <w:rPr>
              <w:rFonts w:hint="eastAsia" w:ascii="楷体_GB2312" w:hAnsi="楷体_GB2312" w:eastAsia="楷体_GB2312" w:cs="楷体_GB2312"/>
              <w:b/>
              <w:bCs/>
            </w:rPr>
          </w:rPrChange>
        </w:rPr>
        <w:t>。</w:t>
      </w:r>
    </w:p>
    <w:p>
      <w:pPr>
        <w:spacing w:line="576" w:lineRule="exact"/>
        <w:ind w:firstLine="640" w:firstLineChars="200"/>
        <w:rPr>
          <w:rFonts w:hint="eastAsia"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Change w:id="686" w:author="陈文琪" w:date="2025-04-08T11:22:49Z">
            <w:rPr>
              <w:rFonts w:hint="eastAsia" w:ascii="仿宋_GB2312" w:hAnsi="仿宋_GB2312" w:eastAsia="仿宋_GB2312" w:cs="仿宋_GB2312"/>
            </w:rPr>
          </w:rPrChange>
        </w:rPr>
        <w:t>根据复审结果，</w:t>
      </w:r>
      <w:ins w:id="687" w:author="刘军" w:date="2025-04-10T16:56:15Z">
        <w:r>
          <w:rPr>
            <w:rFonts w:hint="eastAsia" w:ascii="仿宋_GB2312" w:hAnsi="仿宋_GB2312" w:eastAsia="仿宋_GB2312" w:cs="仿宋_GB2312"/>
            <w:color w:val="auto"/>
            <w:szCs w:val="32"/>
            <w:u w:val="none"/>
            <w:lang w:eastAsia="zh-CN"/>
          </w:rPr>
          <w:t>经</w:t>
        </w:r>
      </w:ins>
      <w:ins w:id="688" w:author="刘军" w:date="2025-04-10T16:56:16Z">
        <w:r>
          <w:rPr>
            <w:rFonts w:hint="eastAsia" w:ascii="仿宋_GB2312" w:hAnsi="仿宋_GB2312" w:eastAsia="仿宋_GB2312" w:cs="仿宋_GB2312"/>
            <w:color w:val="auto"/>
            <w:szCs w:val="32"/>
            <w:u w:val="none"/>
            <w:lang w:eastAsia="zh-CN"/>
          </w:rPr>
          <w:t>会议</w:t>
        </w:r>
      </w:ins>
      <w:ins w:id="689" w:author="刘军" w:date="2025-04-10T16:56:18Z">
        <w:r>
          <w:rPr>
            <w:rFonts w:hint="eastAsia" w:ascii="仿宋_GB2312" w:hAnsi="仿宋_GB2312" w:eastAsia="仿宋_GB2312" w:cs="仿宋_GB2312"/>
            <w:color w:val="auto"/>
            <w:szCs w:val="32"/>
            <w:u w:val="none"/>
            <w:lang w:eastAsia="zh-CN"/>
          </w:rPr>
          <w:t>审定入</w:t>
        </w:r>
      </w:ins>
      <w:ins w:id="690" w:author="刘军" w:date="2025-04-10T16:56:19Z">
        <w:r>
          <w:rPr>
            <w:rFonts w:hint="eastAsia" w:ascii="仿宋_GB2312" w:hAnsi="仿宋_GB2312" w:eastAsia="仿宋_GB2312" w:cs="仿宋_GB2312"/>
            <w:color w:val="auto"/>
            <w:szCs w:val="32"/>
            <w:u w:val="none"/>
            <w:lang w:eastAsia="zh-CN"/>
          </w:rPr>
          <w:t>选</w:t>
        </w:r>
      </w:ins>
      <w:ins w:id="691" w:author="刘军" w:date="2025-04-10T16:56:20Z">
        <w:r>
          <w:rPr>
            <w:rFonts w:hint="eastAsia" w:ascii="仿宋_GB2312" w:hAnsi="仿宋_GB2312" w:eastAsia="仿宋_GB2312" w:cs="仿宋_GB2312"/>
            <w:color w:val="auto"/>
            <w:szCs w:val="32"/>
            <w:u w:val="none"/>
            <w:lang w:val="en-US" w:eastAsia="zh-CN"/>
          </w:rPr>
          <w:t>专业</w:t>
        </w:r>
      </w:ins>
      <w:ins w:id="692" w:author="刘军" w:date="2025-04-10T16:56:24Z">
        <w:r>
          <w:rPr>
            <w:rFonts w:hint="eastAsia" w:ascii="仿宋_GB2312" w:hAnsi="仿宋_GB2312" w:eastAsia="仿宋_GB2312" w:cs="仿宋_GB2312"/>
            <w:color w:val="auto"/>
            <w:szCs w:val="32"/>
            <w:u w:val="none"/>
            <w:lang w:val="en-US" w:eastAsia="zh-CN"/>
          </w:rPr>
          <w:t>，</w:t>
        </w:r>
      </w:ins>
      <w:r>
        <w:rPr>
          <w:rFonts w:hint="eastAsia" w:ascii="仿宋_GB2312" w:hAnsi="仿宋_GB2312" w:eastAsia="仿宋_GB2312" w:cs="仿宋_GB2312"/>
          <w:color w:val="auto"/>
          <w:szCs w:val="32"/>
          <w:u w:val="none"/>
          <w:rPrChange w:id="693" w:author="陈文琪" w:date="2025-04-08T11:22:49Z">
            <w:rPr>
              <w:rFonts w:hint="eastAsia" w:ascii="仿宋_GB2312" w:hAnsi="仿宋_GB2312" w:eastAsia="仿宋_GB2312" w:cs="仿宋_GB2312"/>
            </w:rPr>
          </w:rPrChange>
        </w:rPr>
        <w:t>将拟确定的特色技工教育专业名单在</w:t>
      </w:r>
      <w:r>
        <w:rPr>
          <w:rFonts w:hint="eastAsia" w:ascii="仿宋_GB2312" w:hAnsi="仿宋_GB2312" w:eastAsia="仿宋_GB2312" w:cs="仿宋_GB2312"/>
          <w:color w:val="auto"/>
          <w:szCs w:val="32"/>
          <w:u w:val="none"/>
          <w:lang w:eastAsia="zh-CN"/>
        </w:rPr>
        <w:t>九江</w:t>
      </w:r>
      <w:r>
        <w:rPr>
          <w:rFonts w:hint="eastAsia" w:ascii="仿宋_GB2312" w:hAnsi="仿宋_GB2312" w:eastAsia="仿宋_GB2312" w:cs="仿宋_GB2312"/>
          <w:color w:val="auto"/>
          <w:szCs w:val="32"/>
          <w:u w:val="none"/>
          <w:lang w:val="en-US" w:eastAsia="zh-CN"/>
        </w:rPr>
        <w:t>市</w:t>
      </w:r>
      <w:r>
        <w:rPr>
          <w:rFonts w:hint="eastAsia" w:ascii="仿宋_GB2312" w:hAnsi="仿宋_GB2312" w:eastAsia="仿宋_GB2312" w:cs="仿宋_GB2312"/>
          <w:color w:val="auto"/>
          <w:szCs w:val="32"/>
          <w:u w:val="none"/>
          <w:rPrChange w:id="694" w:author="陈文琪" w:date="2025-04-08T11:22:49Z">
            <w:rPr>
              <w:rFonts w:hint="eastAsia" w:ascii="仿宋_GB2312" w:hAnsi="仿宋_GB2312" w:eastAsia="仿宋_GB2312" w:cs="仿宋_GB2312"/>
            </w:rPr>
          </w:rPrChange>
        </w:rPr>
        <w:t>人社</w:t>
      </w:r>
      <w:r>
        <w:rPr>
          <w:rFonts w:hint="eastAsia" w:ascii="仿宋_GB2312" w:hAnsi="仿宋_GB2312" w:eastAsia="仿宋_GB2312" w:cs="仿宋_GB2312"/>
          <w:color w:val="auto"/>
          <w:szCs w:val="32"/>
          <w:u w:val="none"/>
          <w:lang w:val="en-US" w:eastAsia="zh-CN"/>
        </w:rPr>
        <w:t>局</w:t>
      </w:r>
      <w:r>
        <w:rPr>
          <w:rFonts w:hint="eastAsia" w:ascii="仿宋_GB2312" w:hAnsi="仿宋_GB2312" w:eastAsia="仿宋_GB2312" w:cs="仿宋_GB2312"/>
          <w:color w:val="auto"/>
          <w:szCs w:val="32"/>
          <w:u w:val="none"/>
          <w:rPrChange w:id="695" w:author="陈文琪" w:date="2025-04-08T11:22:49Z">
            <w:rPr>
              <w:rFonts w:hint="eastAsia" w:ascii="仿宋_GB2312" w:hAnsi="仿宋_GB2312" w:eastAsia="仿宋_GB2312" w:cs="仿宋_GB2312"/>
            </w:rPr>
          </w:rPrChange>
        </w:rPr>
        <w:t>官网</w:t>
      </w:r>
      <w:del w:id="696" w:author="刘军" w:date="2025-04-10T16:55:58Z">
        <w:r>
          <w:rPr>
            <w:rFonts w:hint="eastAsia" w:ascii="仿宋_GB2312" w:hAnsi="仿宋_GB2312" w:eastAsia="仿宋_GB2312" w:cs="仿宋_GB2312"/>
            <w:color w:val="auto"/>
            <w:szCs w:val="32"/>
            <w:u w:val="none"/>
            <w:rPrChange w:id="697" w:author="陈文琪" w:date="2025-04-08T11:22:49Z">
              <w:rPr>
                <w:rFonts w:hint="eastAsia" w:ascii="仿宋_GB2312" w:hAnsi="仿宋_GB2312" w:eastAsia="仿宋_GB2312" w:cs="仿宋_GB2312"/>
              </w:rPr>
            </w:rPrChange>
          </w:rPr>
          <w:delText>等</w:delText>
        </w:r>
      </w:del>
      <w:r>
        <w:rPr>
          <w:rFonts w:hint="eastAsia" w:ascii="仿宋_GB2312" w:hAnsi="仿宋_GB2312" w:eastAsia="仿宋_GB2312" w:cs="仿宋_GB2312"/>
          <w:color w:val="auto"/>
          <w:szCs w:val="32"/>
          <w:u w:val="none"/>
          <w:rPrChange w:id="698" w:author="陈文琪" w:date="2025-04-08T11:22:49Z">
            <w:rPr>
              <w:rFonts w:hint="eastAsia" w:ascii="仿宋_GB2312" w:hAnsi="仿宋_GB2312" w:eastAsia="仿宋_GB2312" w:cs="仿宋_GB2312"/>
            </w:rPr>
          </w:rPrChange>
        </w:rPr>
        <w:t>进行公示，公示期不少于5个工作日。公示无异议后，正式发文确定</w:t>
      </w:r>
      <w:r>
        <w:rPr>
          <w:rFonts w:hint="eastAsia" w:ascii="仿宋_GB2312" w:hAnsi="仿宋_GB2312" w:eastAsia="仿宋_GB2312" w:cs="仿宋_GB2312"/>
          <w:color w:val="auto"/>
          <w:szCs w:val="32"/>
          <w:u w:val="none"/>
          <w:lang w:val="en-US" w:eastAsia="zh-CN"/>
        </w:rPr>
        <w:t>市级</w:t>
      </w:r>
      <w:r>
        <w:rPr>
          <w:rFonts w:hint="eastAsia" w:ascii="仿宋_GB2312" w:hAnsi="仿宋_GB2312" w:eastAsia="仿宋_GB2312" w:cs="仿宋_GB2312"/>
          <w:color w:val="auto"/>
          <w:szCs w:val="32"/>
          <w:u w:val="none"/>
          <w:rPrChange w:id="699" w:author="陈文琪" w:date="2025-04-08T11:22:49Z">
            <w:rPr>
              <w:rFonts w:hint="eastAsia" w:ascii="仿宋_GB2312" w:hAnsi="仿宋_GB2312" w:eastAsia="仿宋_GB2312" w:cs="仿宋_GB2312"/>
            </w:rPr>
          </w:rPrChange>
        </w:rPr>
        <w:t>特色技工教育专业名单。</w:t>
      </w:r>
    </w:p>
    <w:p>
      <w:pPr>
        <w:spacing w:line="576" w:lineRule="exact"/>
        <w:ind w:firstLine="640" w:firstLineChars="200"/>
        <w:rPr>
          <w:rFonts w:hint="default" w:ascii="仿宋_GB2312" w:hAnsi="仿宋_GB2312" w:eastAsia="仿宋_GB2312" w:cs="仿宋_GB2312"/>
          <w:color w:val="auto"/>
          <w:szCs w:val="32"/>
          <w:u w:val="none"/>
          <w:rPrChange w:id="700" w:author="陈文琪" w:date="2025-04-08T11:22:49Z">
            <w:rPr>
              <w:rFonts w:ascii="仿宋_GB2312" w:hAnsi="仿宋_GB2312" w:eastAsia="仿宋_GB2312" w:cs="仿宋_GB2312"/>
            </w:rPr>
          </w:rPrChange>
        </w:rPr>
      </w:pPr>
      <w:r>
        <w:rPr>
          <w:rFonts w:hint="eastAsia" w:ascii="仿宋_GB2312" w:hAnsi="仿宋_GB2312" w:eastAsia="仿宋_GB2312" w:cs="仿宋_GB2312"/>
          <w:color w:val="auto"/>
          <w:szCs w:val="32"/>
          <w:u w:val="none"/>
          <w:lang w:val="en-US" w:eastAsia="zh-CN"/>
        </w:rPr>
        <w:t>申报单位如对公示结果有异议，可在公示期内向九江市人社局提出书面申诉，九江市人社局应在5个工作日内予以答复。</w:t>
      </w:r>
    </w:p>
    <w:p>
      <w:pPr>
        <w:spacing w:line="576" w:lineRule="exact"/>
        <w:ind w:firstLine="640" w:firstLineChars="200"/>
        <w:rPr>
          <w:rFonts w:hint="eastAsia" w:ascii="黑体" w:hAnsi="黑体" w:eastAsia="黑体" w:cs="黑体"/>
          <w:color w:val="auto"/>
          <w:szCs w:val="32"/>
          <w:u w:val="none"/>
          <w:rPrChange w:id="701" w:author="陈文琪" w:date="2025-04-08T11:23:49Z">
            <w:rPr>
              <w:rFonts w:ascii="黑体" w:hAnsi="黑体" w:eastAsia="黑体" w:cs="黑体"/>
            </w:rPr>
          </w:rPrChange>
        </w:rPr>
      </w:pPr>
      <w:r>
        <w:rPr>
          <w:rFonts w:hint="eastAsia" w:ascii="黑体" w:hAnsi="黑体" w:eastAsia="黑体" w:cs="黑体"/>
          <w:color w:val="auto"/>
          <w:szCs w:val="32"/>
          <w:u w:val="none"/>
          <w:rPrChange w:id="702" w:author="陈文琪" w:date="2025-04-08T11:23:49Z">
            <w:rPr>
              <w:rFonts w:hint="eastAsia" w:ascii="黑体" w:hAnsi="黑体" w:eastAsia="黑体" w:cs="黑体"/>
            </w:rPr>
          </w:rPrChange>
        </w:rPr>
        <w:t>五、激励措施</w:t>
      </w:r>
    </w:p>
    <w:p>
      <w:pPr>
        <w:spacing w:line="576" w:lineRule="exact"/>
        <w:ind w:firstLine="640" w:firstLineChars="200"/>
        <w:rPr>
          <w:rFonts w:ascii="仿宋_GB2312" w:hAnsi="仿宋_GB2312" w:eastAsia="仿宋_GB2312" w:cs="仿宋_GB2312"/>
          <w:color w:val="auto"/>
          <w:szCs w:val="32"/>
          <w:u w:val="none"/>
          <w:rPrChange w:id="704" w:author="陈文琪" w:date="2025-04-08T11:22:49Z">
            <w:rPr>
              <w:rFonts w:ascii="仿宋_GB2312" w:hAnsi="仿宋_GB2312" w:eastAsia="仿宋_GB2312" w:cs="仿宋_GB2312"/>
            </w:rPr>
          </w:rPrChange>
        </w:rPr>
        <w:pPrChange w:id="703"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705" w:author="陈文琪" w:date="2025-04-08T11:24:08Z">
            <w:rPr>
              <w:rFonts w:hint="eastAsia" w:ascii="楷体_GB2312" w:hAnsi="楷体_GB2312" w:eastAsia="楷体_GB2312" w:cs="楷体_GB2312"/>
              <w:b/>
              <w:bCs/>
            </w:rPr>
          </w:rPrChange>
        </w:rPr>
        <w:t>（一）</w:t>
      </w:r>
      <w:del w:id="706" w:author="陈文琪" w:date="2025-04-08T11:24:10Z">
        <w:r>
          <w:rPr>
            <w:rFonts w:hint="eastAsia" w:ascii="楷体_GB2312" w:hAnsi="楷体_GB2312" w:eastAsia="楷体_GB2312" w:cs="楷体_GB2312"/>
            <w:b/>
            <w:bCs/>
            <w:color w:val="auto"/>
            <w:szCs w:val="32"/>
            <w:u w:val="none"/>
            <w:rPrChange w:id="707" w:author="陈文琪" w:date="2025-04-08T11:24:08Z">
              <w:rPr>
                <w:rFonts w:hint="eastAsia" w:ascii="楷体_GB2312" w:hAnsi="楷体_GB2312" w:eastAsia="楷体_GB2312" w:cs="楷体_GB2312"/>
                <w:b/>
                <w:bCs/>
              </w:rPr>
            </w:rPrChange>
          </w:rPr>
          <w:delText> </w:delText>
        </w:r>
      </w:del>
      <w:r>
        <w:rPr>
          <w:rFonts w:hint="eastAsia" w:ascii="楷体_GB2312" w:hAnsi="楷体_GB2312" w:eastAsia="楷体_GB2312" w:cs="楷体_GB2312"/>
          <w:b/>
          <w:bCs/>
          <w:color w:val="auto"/>
          <w:szCs w:val="32"/>
          <w:u w:val="none"/>
          <w:rPrChange w:id="708" w:author="陈文琪" w:date="2025-04-08T11:24:08Z">
            <w:rPr>
              <w:rFonts w:hint="eastAsia" w:ascii="楷体_GB2312" w:hAnsi="楷体_GB2312" w:eastAsia="楷体_GB2312" w:cs="楷体_GB2312"/>
              <w:b/>
              <w:bCs/>
            </w:rPr>
          </w:rPrChange>
        </w:rPr>
        <w:t>政策支持。</w:t>
      </w:r>
      <w:r>
        <w:rPr>
          <w:rFonts w:hint="eastAsia" w:ascii="仿宋_GB2312" w:hAnsi="仿宋_GB2312" w:eastAsia="仿宋_GB2312" w:cs="仿宋_GB2312"/>
          <w:color w:val="auto"/>
          <w:szCs w:val="32"/>
          <w:u w:val="none"/>
          <w:rPrChange w:id="709" w:author="陈文琪" w:date="2025-04-08T11:22:49Z">
            <w:rPr>
              <w:rFonts w:hint="eastAsia" w:ascii="仿宋_GB2312" w:hAnsi="仿宋_GB2312" w:eastAsia="仿宋_GB2312" w:cs="仿宋_GB2312"/>
            </w:rPr>
          </w:rPrChange>
        </w:rPr>
        <w:t>对入选的</w:t>
      </w:r>
      <w:r>
        <w:rPr>
          <w:rFonts w:hint="eastAsia" w:ascii="仿宋_GB2312" w:hAnsi="仿宋_GB2312" w:eastAsia="仿宋_GB2312" w:cs="仿宋_GB2312"/>
          <w:color w:val="auto"/>
          <w:szCs w:val="32"/>
          <w:u w:val="none"/>
          <w:lang w:val="en-US" w:eastAsia="zh-CN"/>
        </w:rPr>
        <w:t>市级</w:t>
      </w:r>
      <w:r>
        <w:rPr>
          <w:rFonts w:hint="eastAsia" w:ascii="仿宋_GB2312" w:hAnsi="仿宋_GB2312" w:eastAsia="仿宋_GB2312" w:cs="仿宋_GB2312"/>
          <w:color w:val="auto"/>
          <w:szCs w:val="32"/>
          <w:u w:val="none"/>
          <w:rPrChange w:id="710" w:author="陈文琪" w:date="2025-04-08T11:22:49Z">
            <w:rPr>
              <w:rFonts w:hint="eastAsia" w:ascii="仿宋_GB2312" w:hAnsi="仿宋_GB2312" w:eastAsia="仿宋_GB2312" w:cs="仿宋_GB2312"/>
            </w:rPr>
          </w:rPrChange>
        </w:rPr>
        <w:t>特色技工教育专业，在招生计划、专业建设资金等方面给予适当倾斜，优先推荐申报上级各类技工教育相关项目。</w:t>
      </w:r>
    </w:p>
    <w:p>
      <w:pPr>
        <w:spacing w:line="576" w:lineRule="exact"/>
        <w:ind w:firstLine="640" w:firstLineChars="200"/>
        <w:rPr>
          <w:rFonts w:ascii="仿宋_GB2312" w:hAnsi="仿宋_GB2312" w:eastAsia="仿宋_GB2312" w:cs="仿宋_GB2312"/>
          <w:color w:val="auto"/>
          <w:szCs w:val="32"/>
          <w:u w:val="none"/>
          <w:rPrChange w:id="712" w:author="陈文琪" w:date="2025-04-08T11:22:49Z">
            <w:rPr>
              <w:rFonts w:ascii="仿宋_GB2312" w:hAnsi="仿宋_GB2312" w:eastAsia="仿宋_GB2312" w:cs="仿宋_GB2312"/>
            </w:rPr>
          </w:rPrChange>
        </w:rPr>
        <w:pPrChange w:id="711"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713" w:author="陈文琪" w:date="2025-04-08T11:24:06Z">
            <w:rPr>
              <w:rFonts w:hint="eastAsia" w:ascii="楷体_GB2312" w:hAnsi="楷体_GB2312" w:eastAsia="楷体_GB2312" w:cs="楷体_GB2312"/>
              <w:b/>
              <w:bCs/>
            </w:rPr>
          </w:rPrChange>
        </w:rPr>
        <w:t>（二）资源整合。</w:t>
      </w:r>
      <w:r>
        <w:rPr>
          <w:rFonts w:hint="eastAsia" w:ascii="仿宋_GB2312" w:hAnsi="仿宋_GB2312" w:eastAsia="仿宋_GB2312" w:cs="仿宋_GB2312"/>
          <w:color w:val="auto"/>
          <w:szCs w:val="32"/>
          <w:u w:val="none"/>
          <w:rPrChange w:id="714" w:author="陈文琪" w:date="2025-04-08T11:22:49Z">
            <w:rPr>
              <w:rFonts w:hint="eastAsia" w:ascii="仿宋_GB2312" w:hAnsi="仿宋_GB2312" w:eastAsia="仿宋_GB2312" w:cs="仿宋_GB2312"/>
            </w:rPr>
          </w:rPrChange>
        </w:rPr>
        <w:t>协调本地企业、行业资源，进一步助力专业深化产教融合，搭建更多合作平台，促进专业</w:t>
      </w:r>
      <w:r>
        <w:rPr>
          <w:rFonts w:hint="eastAsia" w:ascii="仿宋_GB2312" w:hAnsi="仿宋_GB2312" w:eastAsia="仿宋_GB2312" w:cs="仿宋_GB2312"/>
          <w:color w:val="auto"/>
          <w:szCs w:val="32"/>
          <w:u w:val="none"/>
          <w:lang w:val="en-US" w:eastAsia="zh-CN"/>
        </w:rPr>
        <w:t>纵深</w:t>
      </w:r>
      <w:r>
        <w:rPr>
          <w:rFonts w:hint="eastAsia" w:ascii="仿宋_GB2312" w:hAnsi="仿宋_GB2312" w:eastAsia="仿宋_GB2312" w:cs="仿宋_GB2312"/>
          <w:color w:val="auto"/>
          <w:szCs w:val="32"/>
          <w:u w:val="none"/>
          <w:rPrChange w:id="715" w:author="陈文琪" w:date="2025-04-08T11:22:49Z">
            <w:rPr>
              <w:rFonts w:hint="eastAsia" w:ascii="仿宋_GB2312" w:hAnsi="仿宋_GB2312" w:eastAsia="仿宋_GB2312" w:cs="仿宋_GB2312"/>
            </w:rPr>
          </w:rPrChange>
        </w:rPr>
        <w:t>高质量发展。</w:t>
      </w:r>
    </w:p>
    <w:p>
      <w:pPr>
        <w:spacing w:line="576" w:lineRule="exact"/>
        <w:ind w:firstLine="640" w:firstLineChars="200"/>
        <w:rPr>
          <w:rFonts w:ascii="仿宋_GB2312" w:hAnsi="仿宋_GB2312" w:eastAsia="仿宋_GB2312" w:cs="仿宋_GB2312"/>
          <w:color w:val="auto"/>
          <w:szCs w:val="32"/>
          <w:u w:val="none"/>
          <w:rPrChange w:id="717" w:author="陈文琪" w:date="2025-04-08T11:22:49Z">
            <w:rPr>
              <w:rFonts w:ascii="仿宋_GB2312" w:hAnsi="仿宋_GB2312" w:eastAsia="仿宋_GB2312" w:cs="仿宋_GB2312"/>
            </w:rPr>
          </w:rPrChange>
        </w:rPr>
        <w:pPrChange w:id="716"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718" w:author="陈文琪" w:date="2025-04-08T11:24:05Z">
            <w:rPr>
              <w:rFonts w:hint="eastAsia" w:ascii="楷体_GB2312" w:hAnsi="楷体_GB2312" w:eastAsia="楷体_GB2312" w:cs="楷体_GB2312"/>
              <w:b/>
              <w:bCs/>
            </w:rPr>
          </w:rPrChange>
        </w:rPr>
        <w:t>（三）</w:t>
      </w:r>
      <w:del w:id="719" w:author="陈文琪" w:date="2025-04-08T11:22:37Z">
        <w:r>
          <w:rPr>
            <w:rFonts w:hint="eastAsia" w:ascii="楷体_GB2312" w:hAnsi="楷体_GB2312" w:eastAsia="楷体_GB2312" w:cs="楷体_GB2312"/>
            <w:b/>
            <w:bCs/>
            <w:color w:val="auto"/>
            <w:szCs w:val="32"/>
            <w:u w:val="none"/>
            <w:rPrChange w:id="720" w:author="陈文琪" w:date="2025-04-08T11:24:05Z">
              <w:rPr>
                <w:rFonts w:hint="eastAsia" w:ascii="楷体_GB2312" w:hAnsi="楷体_GB2312" w:eastAsia="楷体_GB2312" w:cs="楷体_GB2312"/>
                <w:b/>
                <w:bCs/>
              </w:rPr>
            </w:rPrChange>
          </w:rPr>
          <w:delText> </w:delText>
        </w:r>
      </w:del>
      <w:r>
        <w:rPr>
          <w:rFonts w:hint="eastAsia" w:ascii="楷体_GB2312" w:hAnsi="楷体_GB2312" w:eastAsia="楷体_GB2312" w:cs="楷体_GB2312"/>
          <w:b/>
          <w:bCs/>
          <w:color w:val="auto"/>
          <w:szCs w:val="32"/>
          <w:u w:val="none"/>
          <w:rPrChange w:id="721" w:author="陈文琪" w:date="2025-04-08T11:24:05Z">
            <w:rPr>
              <w:rFonts w:hint="eastAsia" w:ascii="楷体_GB2312" w:hAnsi="楷体_GB2312" w:eastAsia="楷体_GB2312" w:cs="楷体_GB2312"/>
              <w:b/>
              <w:bCs/>
            </w:rPr>
          </w:rPrChange>
        </w:rPr>
        <w:t>宣传推广。</w:t>
      </w:r>
      <w:r>
        <w:rPr>
          <w:rFonts w:hint="eastAsia" w:ascii="仿宋_GB2312" w:hAnsi="仿宋_GB2312" w:eastAsia="仿宋_GB2312" w:cs="仿宋_GB2312"/>
          <w:color w:val="auto"/>
          <w:szCs w:val="32"/>
          <w:u w:val="none"/>
          <w:rPrChange w:id="722" w:author="陈文琪" w:date="2025-04-08T11:22:49Z">
            <w:rPr>
              <w:rFonts w:hint="eastAsia" w:ascii="仿宋_GB2312" w:hAnsi="仿宋_GB2312" w:eastAsia="仿宋_GB2312" w:cs="仿宋_GB2312"/>
            </w:rPr>
          </w:rPrChange>
        </w:rPr>
        <w:t>通过多种渠道对</w:t>
      </w:r>
      <w:r>
        <w:rPr>
          <w:rFonts w:hint="eastAsia" w:ascii="仿宋_GB2312" w:hAnsi="仿宋_GB2312" w:eastAsia="仿宋_GB2312" w:cs="仿宋_GB2312"/>
          <w:color w:val="auto"/>
          <w:szCs w:val="32"/>
          <w:u w:val="none"/>
          <w:lang w:val="en-US" w:eastAsia="zh-CN"/>
        </w:rPr>
        <w:t>市级</w:t>
      </w:r>
      <w:r>
        <w:rPr>
          <w:rFonts w:hint="eastAsia" w:ascii="仿宋_GB2312" w:hAnsi="仿宋_GB2312" w:eastAsia="仿宋_GB2312" w:cs="仿宋_GB2312"/>
          <w:color w:val="auto"/>
          <w:szCs w:val="32"/>
          <w:u w:val="none"/>
          <w:rPrChange w:id="723" w:author="陈文琪" w:date="2025-04-08T11:22:49Z">
            <w:rPr>
              <w:rFonts w:hint="eastAsia" w:ascii="仿宋_GB2312" w:hAnsi="仿宋_GB2312" w:eastAsia="仿宋_GB2312" w:cs="仿宋_GB2312"/>
            </w:rPr>
          </w:rPrChange>
        </w:rPr>
        <w:t>特色专业进行宣传，提升其知名度和影响力，吸引更多优质生源报考，同时也为其他专业提供借鉴示范。</w:t>
      </w:r>
    </w:p>
    <w:p>
      <w:pPr>
        <w:spacing w:line="576" w:lineRule="exact"/>
        <w:ind w:firstLine="640" w:firstLineChars="200"/>
        <w:rPr>
          <w:rFonts w:hint="eastAsia" w:ascii="黑体" w:hAnsi="黑体" w:eastAsia="黑体" w:cs="黑体"/>
          <w:color w:val="auto"/>
          <w:szCs w:val="32"/>
          <w:u w:val="none"/>
          <w:rPrChange w:id="724" w:author="陈文琪" w:date="2025-04-08T11:23:50Z">
            <w:rPr>
              <w:rFonts w:ascii="黑体" w:hAnsi="黑体" w:eastAsia="黑体" w:cs="黑体"/>
            </w:rPr>
          </w:rPrChange>
        </w:rPr>
      </w:pPr>
      <w:r>
        <w:rPr>
          <w:rFonts w:hint="eastAsia" w:ascii="黑体" w:hAnsi="黑体" w:eastAsia="黑体" w:cs="黑体"/>
          <w:color w:val="auto"/>
          <w:szCs w:val="32"/>
          <w:u w:val="none"/>
          <w:rPrChange w:id="725" w:author="陈文琪" w:date="2025-04-08T11:23:50Z">
            <w:rPr>
              <w:rFonts w:hint="eastAsia" w:ascii="黑体" w:hAnsi="黑体" w:eastAsia="黑体" w:cs="黑体"/>
            </w:rPr>
          </w:rPrChange>
        </w:rPr>
        <w:t>六、监督管理</w:t>
      </w:r>
    </w:p>
    <w:p>
      <w:pPr>
        <w:spacing w:line="576" w:lineRule="exact"/>
        <w:ind w:firstLine="640" w:firstLineChars="200"/>
        <w:rPr>
          <w:rFonts w:ascii="仿宋_GB2312" w:hAnsi="仿宋_GB2312" w:eastAsia="仿宋_GB2312" w:cs="仿宋_GB2312"/>
          <w:color w:val="auto"/>
          <w:szCs w:val="32"/>
          <w:u w:val="none"/>
          <w:rPrChange w:id="727" w:author="陈文琪" w:date="2025-04-08T11:22:49Z">
            <w:rPr>
              <w:rFonts w:ascii="仿宋_GB2312" w:hAnsi="仿宋_GB2312" w:eastAsia="仿宋_GB2312" w:cs="仿宋_GB2312"/>
            </w:rPr>
          </w:rPrChange>
        </w:rPr>
        <w:pPrChange w:id="726"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728" w:author="陈文琪" w:date="2025-04-08T11:24:03Z">
            <w:rPr>
              <w:rFonts w:hint="eastAsia" w:ascii="楷体_GB2312" w:hAnsi="楷体_GB2312" w:eastAsia="楷体_GB2312" w:cs="楷体_GB2312"/>
              <w:b/>
              <w:bCs/>
            </w:rPr>
          </w:rPrChange>
        </w:rPr>
        <w:t>（一）</w:t>
      </w:r>
      <w:del w:id="729" w:author="陈文琪" w:date="2025-04-08T11:22:36Z">
        <w:r>
          <w:rPr>
            <w:rFonts w:hint="eastAsia" w:ascii="楷体_GB2312" w:hAnsi="楷体_GB2312" w:eastAsia="楷体_GB2312" w:cs="楷体_GB2312"/>
            <w:b/>
            <w:bCs/>
            <w:color w:val="auto"/>
            <w:szCs w:val="32"/>
            <w:u w:val="none"/>
            <w:rPrChange w:id="730" w:author="陈文琪" w:date="2025-04-08T11:24:03Z">
              <w:rPr>
                <w:rFonts w:hint="eastAsia" w:ascii="楷体_GB2312" w:hAnsi="楷体_GB2312" w:eastAsia="楷体_GB2312" w:cs="楷体_GB2312"/>
                <w:b/>
                <w:bCs/>
              </w:rPr>
            </w:rPrChange>
          </w:rPr>
          <w:delText> </w:delText>
        </w:r>
      </w:del>
      <w:r>
        <w:rPr>
          <w:rFonts w:hint="eastAsia" w:ascii="楷体_GB2312" w:hAnsi="楷体_GB2312" w:eastAsia="楷体_GB2312" w:cs="楷体_GB2312"/>
          <w:b/>
          <w:bCs/>
          <w:color w:val="auto"/>
          <w:szCs w:val="32"/>
          <w:u w:val="none"/>
          <w:rPrChange w:id="731" w:author="陈文琪" w:date="2025-04-08T11:24:03Z">
            <w:rPr>
              <w:rFonts w:hint="eastAsia" w:ascii="楷体_GB2312" w:hAnsi="楷体_GB2312" w:eastAsia="楷体_GB2312" w:cs="楷体_GB2312"/>
              <w:b/>
              <w:bCs/>
            </w:rPr>
          </w:rPrChange>
        </w:rPr>
        <w:t>定期评估。</w:t>
      </w:r>
      <w:r>
        <w:rPr>
          <w:rFonts w:hint="eastAsia" w:ascii="仿宋_GB2312" w:hAnsi="仿宋_GB2312" w:eastAsia="仿宋_GB2312" w:cs="仿宋_GB2312"/>
          <w:color w:val="auto"/>
          <w:szCs w:val="32"/>
          <w:u w:val="none"/>
          <w:rPrChange w:id="732" w:author="陈文琪" w:date="2025-04-08T11:22:49Z">
            <w:rPr>
              <w:rFonts w:hint="eastAsia" w:ascii="仿宋_GB2312" w:hAnsi="仿宋_GB2312" w:eastAsia="仿宋_GB2312" w:cs="仿宋_GB2312"/>
            </w:rPr>
          </w:rPrChange>
        </w:rPr>
        <w:t>每</w:t>
      </w:r>
      <w:r>
        <w:rPr>
          <w:rFonts w:hint="eastAsia" w:ascii="仿宋_GB2312" w:hAnsi="仿宋_GB2312" w:eastAsia="仿宋_GB2312" w:cs="仿宋_GB2312"/>
          <w:color w:val="auto"/>
          <w:szCs w:val="32"/>
          <w:u w:val="none"/>
          <w:lang w:eastAsia="zh-CN"/>
        </w:rPr>
        <w:t>两</w:t>
      </w:r>
      <w:r>
        <w:rPr>
          <w:rFonts w:hint="eastAsia" w:ascii="仿宋_GB2312" w:hAnsi="仿宋_GB2312" w:eastAsia="仿宋_GB2312" w:cs="仿宋_GB2312"/>
          <w:color w:val="auto"/>
          <w:szCs w:val="32"/>
          <w:u w:val="none"/>
          <w:rPrChange w:id="733" w:author="陈文琪" w:date="2025-04-08T11:22:49Z">
            <w:rPr>
              <w:rFonts w:hint="eastAsia" w:ascii="仿宋_GB2312" w:hAnsi="仿宋_GB2312" w:eastAsia="仿宋_GB2312" w:cs="仿宋_GB2312"/>
            </w:rPr>
          </w:rPrChange>
        </w:rPr>
        <w:t>年对入选的</w:t>
      </w:r>
      <w:r>
        <w:rPr>
          <w:rFonts w:hint="eastAsia" w:ascii="仿宋_GB2312" w:hAnsi="仿宋_GB2312" w:eastAsia="仿宋_GB2312" w:cs="仿宋_GB2312"/>
          <w:color w:val="auto"/>
          <w:szCs w:val="32"/>
          <w:u w:val="none"/>
          <w:lang w:val="en-US" w:eastAsia="zh-CN"/>
        </w:rPr>
        <w:t>市级</w:t>
      </w:r>
      <w:r>
        <w:rPr>
          <w:rFonts w:hint="eastAsia" w:ascii="仿宋_GB2312" w:hAnsi="仿宋_GB2312" w:eastAsia="仿宋_GB2312" w:cs="仿宋_GB2312"/>
          <w:color w:val="auto"/>
          <w:szCs w:val="32"/>
          <w:u w:val="none"/>
          <w:rPrChange w:id="734" w:author="陈文琪" w:date="2025-04-08T11:22:49Z">
            <w:rPr>
              <w:rFonts w:hint="eastAsia" w:ascii="仿宋_GB2312" w:hAnsi="仿宋_GB2312" w:eastAsia="仿宋_GB2312" w:cs="仿宋_GB2312"/>
            </w:rPr>
          </w:rPrChange>
        </w:rPr>
        <w:t>特色技工教育专业进行一次复评，核查其持续满足遴选条件及产教融合发展情况，如发现不符合要求的，责令限期整改</w:t>
      </w:r>
      <w:r>
        <w:rPr>
          <w:rFonts w:hint="eastAsia" w:ascii="仿宋_GB2312" w:hAnsi="仿宋_GB2312" w:eastAsia="仿宋_GB2312" w:cs="仿宋_GB2312"/>
          <w:color w:val="auto"/>
          <w:szCs w:val="32"/>
          <w:u w:val="none"/>
          <w:lang w:eastAsia="zh-CN"/>
        </w:rPr>
        <w:t>，</w:t>
      </w:r>
      <w:r>
        <w:rPr>
          <w:rFonts w:hint="eastAsia" w:ascii="仿宋_GB2312" w:hAnsi="仿宋_GB2312" w:eastAsia="仿宋_GB2312" w:cs="仿宋_GB2312"/>
          <w:color w:val="auto"/>
          <w:szCs w:val="32"/>
          <w:u w:val="none"/>
          <w:lang w:val="en-US" w:eastAsia="zh-CN"/>
        </w:rPr>
        <w:t>整改期限不超过下达责令限期整改书后6个月，整改期满由九江市人社局组织第二次复评。</w:t>
      </w:r>
    </w:p>
    <w:p>
      <w:pPr>
        <w:spacing w:line="576" w:lineRule="exact"/>
        <w:ind w:left="0" w:leftChars="0" w:firstLine="643" w:firstLineChars="200"/>
        <w:rPr>
          <w:ins w:id="736" w:author="Administrator" w:date="2025-04-11T11:31:02Z"/>
          <w:rFonts w:hint="eastAsia" w:ascii="仿宋_GB2312" w:hAnsi="仿宋_GB2312" w:eastAsia="仿宋_GB2312" w:cs="仿宋_GB2312"/>
          <w:color w:val="auto"/>
          <w:szCs w:val="32"/>
          <w:u w:val="none"/>
        </w:rPr>
        <w:pPrChange w:id="735" w:author="Administrator" w:date="2025-04-11T11:30:54Z">
          <w:pPr>
            <w:spacing w:line="576" w:lineRule="exact"/>
            <w:ind w:firstLine="642" w:firstLineChars="200"/>
          </w:pPr>
        </w:pPrChange>
      </w:pPr>
      <w:r>
        <w:rPr>
          <w:rFonts w:hint="eastAsia" w:ascii="楷体_GB2312" w:hAnsi="楷体_GB2312" w:eastAsia="楷体_GB2312" w:cs="楷体_GB2312"/>
          <w:b/>
          <w:bCs/>
          <w:color w:val="auto"/>
          <w:szCs w:val="32"/>
          <w:u w:val="none"/>
          <w:rPrChange w:id="737" w:author="陈文琪" w:date="2025-04-08T11:24:00Z">
            <w:rPr>
              <w:rFonts w:hint="eastAsia" w:ascii="楷体_GB2312" w:hAnsi="楷体_GB2312" w:eastAsia="楷体_GB2312" w:cs="楷体_GB2312"/>
              <w:b/>
              <w:bCs/>
            </w:rPr>
          </w:rPrChange>
        </w:rPr>
        <w:t>（二）动态调整</w:t>
      </w:r>
      <w:r>
        <w:rPr>
          <w:rFonts w:hint="eastAsia" w:ascii="楷体_GB2312" w:hAnsi="楷体_GB2312" w:eastAsia="楷体_GB2312" w:cs="楷体_GB2312"/>
          <w:b/>
          <w:bCs/>
          <w:color w:val="auto"/>
          <w:szCs w:val="32"/>
          <w:u w:val="none"/>
          <w:lang w:eastAsia="zh-CN"/>
        </w:rPr>
        <w:t>。</w:t>
      </w:r>
      <w:r>
        <w:rPr>
          <w:rFonts w:hint="eastAsia" w:ascii="仿宋_GB2312" w:hAnsi="仿宋_GB2312" w:eastAsia="仿宋_GB2312" w:cs="仿宋_GB2312"/>
          <w:color w:val="auto"/>
          <w:szCs w:val="32"/>
          <w:u w:val="none"/>
          <w:rPrChange w:id="738" w:author="陈文琪" w:date="2025-04-08T11:22:49Z">
            <w:rPr>
              <w:rFonts w:hint="eastAsia" w:ascii="仿宋_GB2312" w:hAnsi="仿宋_GB2312" w:eastAsia="仿宋_GB2312" w:cs="仿宋_GB2312"/>
            </w:rPr>
          </w:rPrChange>
        </w:rPr>
        <w:t>对</w:t>
      </w:r>
      <w:r>
        <w:rPr>
          <w:rFonts w:hint="eastAsia" w:ascii="仿宋_GB2312" w:hAnsi="仿宋_GB2312" w:eastAsia="仿宋_GB2312" w:cs="仿宋_GB2312"/>
          <w:color w:val="auto"/>
          <w:szCs w:val="32"/>
          <w:u w:val="none"/>
          <w:lang w:eastAsia="zh-CN"/>
        </w:rPr>
        <w:t>第二次复评</w:t>
      </w:r>
      <w:r>
        <w:rPr>
          <w:rFonts w:hint="eastAsia" w:ascii="仿宋_GB2312" w:hAnsi="仿宋_GB2312" w:eastAsia="仿宋_GB2312" w:cs="仿宋_GB2312"/>
          <w:color w:val="auto"/>
          <w:szCs w:val="32"/>
          <w:u w:val="none"/>
          <w:rPrChange w:id="739" w:author="陈文琪" w:date="2025-04-08T11:22:49Z">
            <w:rPr>
              <w:rFonts w:hint="eastAsia" w:ascii="仿宋_GB2312" w:hAnsi="仿宋_GB2312" w:eastAsia="仿宋_GB2312" w:cs="仿宋_GB2312"/>
            </w:rPr>
          </w:rPrChange>
        </w:rPr>
        <w:t>仍未达标的专业，</w:t>
      </w:r>
      <w:r>
        <w:rPr>
          <w:rFonts w:hint="eastAsia" w:ascii="仿宋_GB2312" w:hAnsi="仿宋_GB2312" w:eastAsia="仿宋_GB2312" w:cs="仿宋_GB2312"/>
          <w:color w:val="auto"/>
          <w:szCs w:val="32"/>
          <w:u w:val="none"/>
          <w:lang w:eastAsia="zh-CN"/>
        </w:rPr>
        <w:t>由九江市人社局作出</w:t>
      </w:r>
      <w:r>
        <w:rPr>
          <w:rFonts w:hint="eastAsia" w:ascii="仿宋_GB2312" w:hAnsi="仿宋_GB2312" w:eastAsia="仿宋_GB2312" w:cs="仿宋_GB2312"/>
          <w:color w:val="auto"/>
          <w:szCs w:val="32"/>
          <w:u w:val="none"/>
          <w:rPrChange w:id="740" w:author="陈文琪" w:date="2025-04-08T11:22:49Z">
            <w:rPr>
              <w:rFonts w:hint="eastAsia" w:ascii="仿宋_GB2312" w:hAnsi="仿宋_GB2312" w:eastAsia="仿宋_GB2312" w:cs="仿宋_GB2312"/>
            </w:rPr>
          </w:rPrChange>
        </w:rPr>
        <w:t>取消其</w:t>
      </w:r>
      <w:r>
        <w:rPr>
          <w:rFonts w:hint="eastAsia" w:ascii="仿宋_GB2312" w:hAnsi="仿宋_GB2312" w:eastAsia="仿宋_GB2312" w:cs="仿宋_GB2312"/>
          <w:color w:val="auto"/>
          <w:szCs w:val="32"/>
          <w:u w:val="none"/>
          <w:lang w:val="en-US" w:eastAsia="zh-CN"/>
        </w:rPr>
        <w:t>市级</w:t>
      </w:r>
      <w:r>
        <w:rPr>
          <w:rFonts w:hint="eastAsia" w:ascii="仿宋_GB2312" w:hAnsi="仿宋_GB2312" w:eastAsia="仿宋_GB2312" w:cs="仿宋_GB2312"/>
          <w:color w:val="auto"/>
          <w:szCs w:val="32"/>
          <w:u w:val="none"/>
          <w:rPrChange w:id="741" w:author="陈文琪" w:date="2025-04-08T11:22:49Z">
            <w:rPr>
              <w:rFonts w:hint="eastAsia" w:ascii="仿宋_GB2312" w:hAnsi="仿宋_GB2312" w:eastAsia="仿宋_GB2312" w:cs="仿宋_GB2312"/>
            </w:rPr>
          </w:rPrChange>
        </w:rPr>
        <w:t>特色技工教育专业称号</w:t>
      </w:r>
      <w:r>
        <w:rPr>
          <w:rFonts w:hint="eastAsia" w:ascii="仿宋_GB2312" w:hAnsi="仿宋_GB2312" w:eastAsia="仿宋_GB2312" w:cs="仿宋_GB2312"/>
          <w:color w:val="auto"/>
          <w:szCs w:val="32"/>
          <w:u w:val="none"/>
          <w:lang w:eastAsia="zh-CN"/>
        </w:rPr>
        <w:t>的决定（</w:t>
      </w:r>
      <w:r>
        <w:rPr>
          <w:rFonts w:hint="eastAsia" w:ascii="仿宋_GB2312" w:hAnsi="仿宋_GB2312" w:eastAsia="仿宋_GB2312" w:cs="仿宋_GB2312"/>
          <w:color w:val="auto"/>
          <w:szCs w:val="32"/>
          <w:u w:val="none"/>
          <w:lang w:val="en-US" w:eastAsia="zh-CN"/>
        </w:rPr>
        <w:t>取消决定应附九江市人社局第二次复评结果及涉及的相关数据、比对标准），同时取消</w:t>
      </w:r>
      <w:r>
        <w:rPr>
          <w:rFonts w:hint="eastAsia" w:ascii="仿宋_GB2312" w:hAnsi="仿宋_GB2312" w:eastAsia="仿宋_GB2312" w:cs="仿宋_GB2312"/>
          <w:color w:val="auto"/>
          <w:szCs w:val="32"/>
          <w:u w:val="none"/>
          <w:rPrChange w:id="742" w:author="陈文琪" w:date="2025-04-08T11:22:49Z">
            <w:rPr>
              <w:rFonts w:hint="eastAsia" w:ascii="仿宋_GB2312" w:hAnsi="仿宋_GB2312" w:eastAsia="仿宋_GB2312" w:cs="仿宋_GB2312"/>
            </w:rPr>
          </w:rPrChange>
        </w:rPr>
        <w:t>相应待遇</w:t>
      </w:r>
      <w:r>
        <w:rPr>
          <w:rFonts w:hint="eastAsia" w:ascii="仿宋_GB2312" w:hAnsi="仿宋_GB2312" w:eastAsia="仿宋_GB2312" w:cs="仿宋_GB2312"/>
          <w:color w:val="auto"/>
          <w:szCs w:val="32"/>
          <w:u w:val="none"/>
          <w:lang w:val="en-US" w:eastAsia="zh-CN"/>
        </w:rPr>
        <w:t>，</w:t>
      </w:r>
      <w:r>
        <w:rPr>
          <w:rFonts w:hint="eastAsia" w:ascii="仿宋_GB2312" w:hAnsi="仿宋_GB2312" w:eastAsia="仿宋_GB2312" w:cs="仿宋_GB2312"/>
          <w:color w:val="auto"/>
          <w:szCs w:val="32"/>
          <w:u w:val="none"/>
          <w:rPrChange w:id="743" w:author="陈文琪" w:date="2025-04-08T11:22:49Z">
            <w:rPr>
              <w:rFonts w:hint="eastAsia" w:ascii="仿宋_GB2312" w:hAnsi="仿宋_GB2312" w:eastAsia="仿宋_GB2312" w:cs="仿宋_GB2312"/>
            </w:rPr>
          </w:rPrChange>
        </w:rPr>
        <w:t>确保</w:t>
      </w:r>
      <w:r>
        <w:rPr>
          <w:rFonts w:hint="eastAsia" w:ascii="仿宋_GB2312" w:hAnsi="仿宋_GB2312" w:eastAsia="仿宋_GB2312" w:cs="仿宋_GB2312"/>
          <w:color w:val="auto"/>
          <w:szCs w:val="32"/>
          <w:u w:val="none"/>
          <w:lang w:val="en-US" w:eastAsia="zh-CN"/>
        </w:rPr>
        <w:t>市级</w:t>
      </w:r>
      <w:r>
        <w:rPr>
          <w:rFonts w:hint="eastAsia" w:ascii="仿宋_GB2312" w:hAnsi="仿宋_GB2312" w:eastAsia="仿宋_GB2312" w:cs="仿宋_GB2312"/>
          <w:color w:val="auto"/>
          <w:szCs w:val="32"/>
          <w:u w:val="none"/>
          <w:rPrChange w:id="744" w:author="陈文琪" w:date="2025-04-08T11:22:49Z">
            <w:rPr>
              <w:rFonts w:hint="eastAsia" w:ascii="仿宋_GB2312" w:hAnsi="仿宋_GB2312" w:eastAsia="仿宋_GB2312" w:cs="仿宋_GB2312"/>
            </w:rPr>
          </w:rPrChange>
        </w:rPr>
        <w:t>特色专业保持高质量发展，切实服务本地经济社会发展。</w:t>
      </w:r>
    </w:p>
    <w:p>
      <w:pPr>
        <w:spacing w:line="576" w:lineRule="exact"/>
        <w:ind w:firstLine="0" w:firstLineChars="0"/>
        <w:rPr>
          <w:ins w:id="746" w:author="Administrator" w:date="2025-04-11T11:31:02Z"/>
          <w:rFonts w:hint="eastAsia" w:ascii="仿宋_GB2312" w:hAnsi="仿宋_GB2312" w:eastAsia="仿宋_GB2312" w:cs="仿宋_GB2312"/>
          <w:color w:val="auto"/>
          <w:szCs w:val="32"/>
          <w:u w:val="none"/>
        </w:rPr>
        <w:pPrChange w:id="745" w:author="Administrator" w:date="2025-04-11T11:31:02Z">
          <w:pPr>
            <w:spacing w:line="576" w:lineRule="exact"/>
            <w:ind w:firstLine="642" w:firstLineChars="200"/>
          </w:pPr>
        </w:pPrChange>
      </w:pPr>
      <w:ins w:id="747" w:author="Administrator" w:date="2025-04-11T11:31:02Z">
        <w:r>
          <w:rPr>
            <w:rFonts w:hint="eastAsia" w:ascii="仿宋_GB2312" w:hAnsi="仿宋_GB2312" w:eastAsia="仿宋_GB2312" w:cs="仿宋_GB2312"/>
            <w:color w:val="auto"/>
            <w:szCs w:val="32"/>
            <w:u w:val="none"/>
          </w:rPr>
          <w:br w:type="page"/>
        </w:r>
      </w:ins>
    </w:p>
    <w:p>
      <w:pPr>
        <w:spacing w:line="550" w:lineRule="exact"/>
        <w:ind w:firstLine="640" w:firstLineChars="200"/>
        <w:rPr>
          <w:ins w:id="749" w:author="刘军" w:date="2025-04-07T16:08:57Z"/>
          <w:del w:id="750" w:author="Administrator" w:date="2025-04-11T11:31:05Z"/>
          <w:rFonts w:hint="eastAsia" w:ascii="仿宋_GB2312" w:hAnsi="仿宋_GB2312" w:eastAsia="仿宋_GB2312" w:cs="仿宋_GB2312"/>
          <w:color w:val="auto"/>
          <w:szCs w:val="32"/>
          <w:u w:val="none"/>
          <w:rPrChange w:id="751" w:author="陈文琪" w:date="2025-04-08T11:22:49Z">
            <w:rPr>
              <w:ins w:id="752" w:author="刘军" w:date="2025-04-07T16:08:57Z"/>
              <w:del w:id="753" w:author="Administrator" w:date="2025-04-11T11:31:05Z"/>
              <w:rFonts w:hint="eastAsia" w:ascii="仿宋_GB2312" w:hAnsi="仿宋_GB2312" w:eastAsia="仿宋_GB2312" w:cs="仿宋_GB2312"/>
              <w:color w:val="auto"/>
            </w:rPr>
          </w:rPrChange>
        </w:rPr>
        <w:pPrChange w:id="748" w:author="Administrator" w:date="2025-04-11T11:30:54Z">
          <w:pPr>
            <w:spacing w:line="576" w:lineRule="exact"/>
            <w:ind w:firstLine="642" w:firstLineChars="200"/>
          </w:pPr>
        </w:pPrChange>
      </w:pPr>
    </w:p>
    <w:p>
      <w:pPr>
        <w:spacing w:line="576" w:lineRule="exact"/>
        <w:ind w:firstLine="640" w:firstLineChars="200"/>
        <w:rPr>
          <w:ins w:id="754" w:author="刘军" w:date="2025-04-07T16:08:57Z"/>
          <w:del w:id="755" w:author="陈文琪" w:date="2025-04-08T11:25:14Z"/>
          <w:rFonts w:hint="eastAsia" w:ascii="仿宋_GB2312" w:hAnsi="仿宋_GB2312" w:eastAsia="仿宋_GB2312" w:cs="仿宋_GB2312"/>
          <w:color w:val="auto"/>
          <w:u w:val="none"/>
        </w:rPr>
      </w:pPr>
    </w:p>
    <w:p>
      <w:pPr>
        <w:spacing w:line="576" w:lineRule="exact"/>
        <w:ind w:firstLine="640" w:firstLineChars="200"/>
        <w:rPr>
          <w:ins w:id="756" w:author="刘军" w:date="2025-04-07T16:08:57Z"/>
          <w:del w:id="757" w:author="陈文琪" w:date="2025-04-08T11:25:14Z"/>
          <w:rFonts w:hint="eastAsia" w:ascii="仿宋_GB2312" w:hAnsi="仿宋_GB2312" w:eastAsia="仿宋_GB2312" w:cs="仿宋_GB2312"/>
          <w:color w:val="auto"/>
          <w:u w:val="none"/>
        </w:rPr>
      </w:pPr>
    </w:p>
    <w:p>
      <w:pPr>
        <w:spacing w:line="576" w:lineRule="exact"/>
        <w:ind w:firstLine="640" w:firstLineChars="200"/>
        <w:rPr>
          <w:ins w:id="758" w:author="刘军" w:date="2025-04-07T16:08:57Z"/>
          <w:del w:id="759" w:author="陈文琪" w:date="2025-04-08T11:25:14Z"/>
          <w:rFonts w:hint="eastAsia" w:ascii="仿宋_GB2312" w:hAnsi="仿宋_GB2312" w:eastAsia="仿宋_GB2312" w:cs="仿宋_GB2312"/>
          <w:color w:val="auto"/>
          <w:u w:val="none"/>
        </w:rPr>
      </w:pPr>
    </w:p>
    <w:p>
      <w:pPr>
        <w:spacing w:line="576" w:lineRule="exact"/>
        <w:ind w:firstLine="640" w:firstLineChars="200"/>
        <w:rPr>
          <w:ins w:id="760" w:author="刘军" w:date="2025-04-07T16:08:57Z"/>
          <w:del w:id="761" w:author="陈文琪" w:date="2025-04-08T11:25:14Z"/>
          <w:rFonts w:hint="eastAsia" w:ascii="仿宋_GB2312" w:hAnsi="仿宋_GB2312" w:eastAsia="仿宋_GB2312" w:cs="仿宋_GB2312"/>
          <w:color w:val="auto"/>
          <w:u w:val="none"/>
        </w:rPr>
      </w:pPr>
    </w:p>
    <w:p>
      <w:pPr>
        <w:spacing w:line="576" w:lineRule="exact"/>
        <w:ind w:firstLine="640" w:firstLineChars="200"/>
        <w:rPr>
          <w:ins w:id="762" w:author="刘军" w:date="2025-04-07T16:08:58Z"/>
          <w:del w:id="763" w:author="陈文琪" w:date="2025-04-08T11:25:14Z"/>
          <w:rFonts w:hint="eastAsia" w:ascii="仿宋_GB2312" w:hAnsi="仿宋_GB2312" w:eastAsia="仿宋_GB2312" w:cs="仿宋_GB2312"/>
          <w:color w:val="auto"/>
          <w:u w:val="none"/>
        </w:rPr>
      </w:pPr>
    </w:p>
    <w:p>
      <w:pPr>
        <w:spacing w:line="576" w:lineRule="exact"/>
        <w:ind w:firstLine="640" w:firstLineChars="200"/>
        <w:rPr>
          <w:ins w:id="764" w:author="刘军" w:date="2025-04-07T16:08:58Z"/>
          <w:del w:id="765" w:author="陈文琪" w:date="2025-04-08T11:25:14Z"/>
          <w:rFonts w:hint="eastAsia" w:ascii="仿宋_GB2312" w:hAnsi="仿宋_GB2312" w:eastAsia="仿宋_GB2312" w:cs="仿宋_GB2312"/>
          <w:color w:val="auto"/>
          <w:u w:val="none"/>
        </w:rPr>
      </w:pPr>
    </w:p>
    <w:p>
      <w:pPr>
        <w:spacing w:line="576" w:lineRule="exact"/>
        <w:ind w:firstLine="640" w:firstLineChars="200"/>
        <w:rPr>
          <w:ins w:id="766" w:author="刘军" w:date="2025-04-07T16:08:58Z"/>
          <w:del w:id="767" w:author="陈文琪" w:date="2025-04-08T11:25:14Z"/>
          <w:rFonts w:hint="eastAsia" w:ascii="仿宋_GB2312" w:hAnsi="仿宋_GB2312" w:eastAsia="仿宋_GB2312" w:cs="仿宋_GB2312"/>
          <w:color w:val="auto"/>
          <w:u w:val="none"/>
        </w:rPr>
      </w:pPr>
    </w:p>
    <w:p>
      <w:pPr>
        <w:spacing w:line="576" w:lineRule="exact"/>
        <w:ind w:firstLine="640" w:firstLineChars="200"/>
        <w:rPr>
          <w:ins w:id="768" w:author="刘军" w:date="2025-04-07T16:08:58Z"/>
          <w:del w:id="769" w:author="陈文琪" w:date="2025-04-08T11:25:14Z"/>
          <w:rFonts w:hint="eastAsia" w:ascii="仿宋_GB2312" w:hAnsi="仿宋_GB2312" w:eastAsia="仿宋_GB2312" w:cs="仿宋_GB2312"/>
          <w:color w:val="auto"/>
          <w:u w:val="none"/>
        </w:rPr>
      </w:pPr>
    </w:p>
    <w:p>
      <w:pPr>
        <w:spacing w:line="576" w:lineRule="exact"/>
        <w:ind w:firstLine="640" w:firstLineChars="200"/>
        <w:rPr>
          <w:ins w:id="770" w:author="刘军" w:date="2025-04-07T16:08:59Z"/>
          <w:del w:id="771" w:author="陈文琪" w:date="2025-04-08T11:25:14Z"/>
          <w:rFonts w:hint="eastAsia" w:ascii="仿宋_GB2312" w:hAnsi="仿宋_GB2312" w:eastAsia="仿宋_GB2312" w:cs="仿宋_GB2312"/>
          <w:color w:val="auto"/>
          <w:u w:val="none"/>
        </w:rPr>
      </w:pPr>
    </w:p>
    <w:p>
      <w:pPr>
        <w:spacing w:line="576" w:lineRule="exact"/>
        <w:ind w:firstLine="640" w:firstLineChars="200"/>
        <w:rPr>
          <w:ins w:id="772" w:author="刘军" w:date="2025-04-07T16:08:59Z"/>
          <w:del w:id="773" w:author="陈文琪" w:date="2025-04-08T11:25:14Z"/>
          <w:rFonts w:hint="eastAsia" w:ascii="仿宋_GB2312" w:hAnsi="仿宋_GB2312" w:eastAsia="仿宋_GB2312" w:cs="仿宋_GB2312"/>
          <w:color w:val="auto"/>
          <w:u w:val="none"/>
        </w:rPr>
      </w:pPr>
    </w:p>
    <w:p>
      <w:pPr>
        <w:spacing w:line="576" w:lineRule="exact"/>
        <w:ind w:firstLine="640" w:firstLineChars="200"/>
        <w:rPr>
          <w:ins w:id="774" w:author="刘军" w:date="2025-04-07T16:08:59Z"/>
          <w:del w:id="775" w:author="陈文琪" w:date="2025-04-08T11:25:14Z"/>
          <w:rFonts w:hint="eastAsia" w:ascii="仿宋_GB2312" w:hAnsi="仿宋_GB2312" w:eastAsia="仿宋_GB2312" w:cs="仿宋_GB2312"/>
          <w:color w:val="auto"/>
          <w:u w:val="none"/>
        </w:rPr>
      </w:pPr>
    </w:p>
    <w:p>
      <w:pPr>
        <w:spacing w:line="576" w:lineRule="exact"/>
        <w:ind w:firstLine="640" w:firstLineChars="200"/>
        <w:rPr>
          <w:ins w:id="776" w:author="刘军" w:date="2025-04-07T16:09:00Z"/>
          <w:del w:id="777" w:author="陈文琪" w:date="2025-04-08T11:25:14Z"/>
          <w:rFonts w:hint="eastAsia" w:ascii="仿宋_GB2312" w:hAnsi="仿宋_GB2312" w:eastAsia="仿宋_GB2312" w:cs="仿宋_GB2312"/>
          <w:color w:val="auto"/>
          <w:u w:val="none"/>
        </w:rPr>
      </w:pPr>
    </w:p>
    <w:p>
      <w:pPr>
        <w:spacing w:line="576" w:lineRule="exact"/>
        <w:ind w:firstLine="640" w:firstLineChars="200"/>
        <w:rPr>
          <w:ins w:id="778" w:author="刘军" w:date="2025-04-07T16:09:00Z"/>
          <w:del w:id="779" w:author="陈文琪" w:date="2025-04-08T11:25:14Z"/>
          <w:rFonts w:hint="eastAsia" w:ascii="仿宋_GB2312" w:hAnsi="仿宋_GB2312" w:eastAsia="仿宋_GB2312" w:cs="仿宋_GB2312"/>
          <w:color w:val="auto"/>
          <w:u w:val="none"/>
        </w:rPr>
      </w:pPr>
    </w:p>
    <w:p>
      <w:pPr>
        <w:spacing w:line="576" w:lineRule="exact"/>
        <w:ind w:firstLine="640" w:firstLineChars="200"/>
        <w:rPr>
          <w:ins w:id="780" w:author="刘军" w:date="2025-04-07T16:09:00Z"/>
          <w:del w:id="781" w:author="陈文琪" w:date="2025-04-08T11:25:14Z"/>
          <w:rFonts w:hint="eastAsia" w:ascii="仿宋_GB2312" w:hAnsi="仿宋_GB2312" w:eastAsia="仿宋_GB2312" w:cs="仿宋_GB2312"/>
          <w:color w:val="auto"/>
          <w:u w:val="none"/>
        </w:rPr>
      </w:pPr>
    </w:p>
    <w:p>
      <w:pPr>
        <w:spacing w:line="576" w:lineRule="exact"/>
        <w:ind w:firstLine="640" w:firstLineChars="200"/>
        <w:rPr>
          <w:ins w:id="782" w:author="刘军" w:date="2025-04-07T16:09:00Z"/>
          <w:del w:id="783" w:author="陈文琪" w:date="2025-04-08T11:25:14Z"/>
          <w:rFonts w:hint="eastAsia" w:ascii="仿宋_GB2312" w:hAnsi="仿宋_GB2312" w:eastAsia="仿宋_GB2312" w:cs="仿宋_GB2312"/>
          <w:color w:val="auto"/>
          <w:u w:val="none"/>
        </w:rPr>
      </w:pPr>
    </w:p>
    <w:p>
      <w:pPr>
        <w:spacing w:line="576" w:lineRule="exact"/>
        <w:ind w:firstLine="640" w:firstLineChars="200"/>
        <w:rPr>
          <w:ins w:id="784" w:author="刘军" w:date="2025-04-07T16:09:00Z"/>
          <w:del w:id="785" w:author="陈文琪" w:date="2025-04-08T11:25:14Z"/>
          <w:rFonts w:hint="eastAsia" w:ascii="仿宋_GB2312" w:hAnsi="仿宋_GB2312" w:eastAsia="仿宋_GB2312" w:cs="仿宋_GB2312"/>
          <w:color w:val="auto"/>
          <w:u w:val="none"/>
        </w:rPr>
      </w:pPr>
    </w:p>
    <w:p>
      <w:pPr>
        <w:spacing w:line="576" w:lineRule="exact"/>
        <w:ind w:firstLine="640" w:firstLineChars="200"/>
        <w:rPr>
          <w:ins w:id="786" w:author="刘军" w:date="2025-04-07T16:09:00Z"/>
          <w:del w:id="787" w:author="陈文琪" w:date="2025-04-08T11:25:14Z"/>
          <w:rFonts w:hint="eastAsia" w:ascii="仿宋_GB2312" w:hAnsi="仿宋_GB2312" w:eastAsia="仿宋_GB2312" w:cs="仿宋_GB2312"/>
          <w:color w:val="auto"/>
          <w:u w:val="none"/>
        </w:rPr>
      </w:pPr>
    </w:p>
    <w:p>
      <w:pPr>
        <w:spacing w:line="576" w:lineRule="exact"/>
        <w:ind w:firstLine="640" w:firstLineChars="200"/>
        <w:rPr>
          <w:ins w:id="788" w:author="刘军" w:date="2025-04-07T16:09:01Z"/>
          <w:del w:id="789" w:author="陈文琪" w:date="2025-04-08T11:25:14Z"/>
          <w:rFonts w:hint="eastAsia" w:ascii="仿宋_GB2312" w:hAnsi="仿宋_GB2312" w:eastAsia="仿宋_GB2312" w:cs="仿宋_GB2312"/>
          <w:color w:val="auto"/>
          <w:u w:val="none"/>
        </w:rPr>
      </w:pPr>
    </w:p>
    <w:p>
      <w:pPr>
        <w:spacing w:line="576" w:lineRule="exact"/>
        <w:ind w:firstLine="640" w:firstLineChars="200"/>
        <w:rPr>
          <w:ins w:id="790" w:author="刘军" w:date="2025-04-07T16:09:01Z"/>
          <w:del w:id="791" w:author="陈文琪" w:date="2025-04-08T11:25:14Z"/>
          <w:rFonts w:hint="eastAsia" w:ascii="仿宋_GB2312" w:hAnsi="仿宋_GB2312" w:eastAsia="仿宋_GB2312" w:cs="仿宋_GB2312"/>
          <w:color w:val="auto"/>
          <w:u w:val="none"/>
        </w:rPr>
      </w:pPr>
    </w:p>
    <w:p>
      <w:pPr>
        <w:spacing w:line="576" w:lineRule="exact"/>
        <w:ind w:firstLine="640" w:firstLineChars="200"/>
        <w:rPr>
          <w:ins w:id="792" w:author="刘军" w:date="2025-04-07T16:09:01Z"/>
          <w:del w:id="793" w:author="陈文琪" w:date="2025-04-08T11:25:14Z"/>
          <w:rFonts w:hint="eastAsia" w:ascii="仿宋_GB2312" w:hAnsi="仿宋_GB2312" w:eastAsia="仿宋_GB2312" w:cs="仿宋_GB2312"/>
          <w:color w:val="auto"/>
          <w:u w:val="none"/>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color w:val="auto"/>
          <w:sz w:val="44"/>
          <w:szCs w:val="44"/>
          <w:u w:val="none"/>
          <w:lang w:eastAsia="zh-CN"/>
        </w:rPr>
        <w:pPrChange w:id="794" w:author="陈文琪" w:date="2025-04-08T11:25:34Z">
          <w:pPr>
            <w:keepNext w:val="0"/>
            <w:keepLines w:val="0"/>
            <w:pageBreakBefore w:val="0"/>
            <w:widowControl w:val="0"/>
            <w:kinsoku/>
            <w:wordWrap/>
            <w:overflowPunct/>
            <w:topLinePunct w:val="0"/>
            <w:autoSpaceDE/>
            <w:autoSpaceDN/>
            <w:bidi w:val="0"/>
            <w:adjustRightInd/>
            <w:snapToGrid/>
            <w:spacing w:line="576" w:lineRule="exact"/>
            <w:jc w:val="center"/>
            <w:textAlignment w:val="auto"/>
          </w:pPr>
        </w:pPrChange>
      </w:pPr>
      <w:ins w:id="795" w:author="刘军" w:date="2025-04-07T16:09:43Z">
        <w:r>
          <w:rPr>
            <w:rFonts w:hint="eastAsia" w:ascii="方正小标宋简体" w:hAnsi="方正小标宋简体" w:eastAsia="方正小标宋简体" w:cs="方正小标宋简体"/>
            <w:color w:val="auto"/>
            <w:sz w:val="44"/>
            <w:szCs w:val="44"/>
            <w:u w:val="none"/>
            <w:lang w:eastAsia="zh-CN"/>
          </w:rPr>
          <w:t>九江市职业</w:t>
        </w:r>
      </w:ins>
      <w:r>
        <w:rPr>
          <w:rFonts w:hint="eastAsia" w:ascii="方正小标宋简体" w:hAnsi="方正小标宋简体" w:eastAsia="方正小标宋简体" w:cs="方正小标宋简体"/>
          <w:color w:val="auto"/>
          <w:sz w:val="44"/>
          <w:szCs w:val="44"/>
          <w:u w:val="none"/>
          <w:lang w:eastAsia="zh-CN"/>
        </w:rPr>
        <w:t>（</w:t>
      </w:r>
      <w:r>
        <w:rPr>
          <w:rFonts w:hint="eastAsia" w:ascii="方正小标宋简体" w:hAnsi="方正小标宋简体" w:eastAsia="方正小标宋简体" w:cs="方正小标宋简体"/>
          <w:color w:val="auto"/>
          <w:sz w:val="44"/>
          <w:szCs w:val="44"/>
          <w:u w:val="none"/>
          <w:lang w:val="en-US" w:eastAsia="zh-CN"/>
        </w:rPr>
        <w:t>技工</w:t>
      </w:r>
      <w:r>
        <w:rPr>
          <w:rFonts w:hint="eastAsia" w:ascii="方正小标宋简体" w:hAnsi="方正小标宋简体" w:eastAsia="方正小标宋简体" w:cs="方正小标宋简体"/>
          <w:color w:val="auto"/>
          <w:sz w:val="44"/>
          <w:szCs w:val="44"/>
          <w:u w:val="none"/>
          <w:lang w:eastAsia="zh-CN"/>
        </w:rPr>
        <w:t>）</w:t>
      </w:r>
      <w:ins w:id="796" w:author="刘军" w:date="2025-04-07T16:09:43Z">
        <w:r>
          <w:rPr>
            <w:rFonts w:hint="eastAsia" w:ascii="方正小标宋简体" w:hAnsi="方正小标宋简体" w:eastAsia="方正小标宋简体" w:cs="方正小标宋简体"/>
            <w:color w:val="auto"/>
            <w:sz w:val="44"/>
            <w:szCs w:val="44"/>
            <w:u w:val="none"/>
            <w:lang w:eastAsia="zh-CN"/>
          </w:rPr>
          <w:t>院校技能人才</w:t>
        </w:r>
      </w:ins>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ins w:id="798" w:author="刘军" w:date="2025-04-07T16:09:43Z"/>
          <w:rFonts w:hint="eastAsia" w:ascii="方正小标宋简体" w:hAnsi="方正小标宋简体" w:eastAsia="方正小标宋简体" w:cs="方正小标宋简体"/>
          <w:color w:val="auto"/>
          <w:sz w:val="44"/>
          <w:szCs w:val="44"/>
          <w:u w:val="none"/>
          <w:lang w:eastAsia="zh-CN"/>
        </w:rPr>
        <w:pPrChange w:id="797" w:author="陈文琪" w:date="2025-04-08T11:25:34Z">
          <w:pPr>
            <w:keepNext w:val="0"/>
            <w:keepLines w:val="0"/>
            <w:pageBreakBefore w:val="0"/>
            <w:widowControl w:val="0"/>
            <w:kinsoku/>
            <w:wordWrap/>
            <w:overflowPunct/>
            <w:topLinePunct w:val="0"/>
            <w:autoSpaceDE/>
            <w:autoSpaceDN/>
            <w:bidi w:val="0"/>
            <w:adjustRightInd/>
            <w:snapToGrid/>
            <w:spacing w:line="576" w:lineRule="exact"/>
            <w:jc w:val="center"/>
            <w:textAlignment w:val="auto"/>
          </w:pPr>
        </w:pPrChange>
      </w:pPr>
      <w:ins w:id="799" w:author="刘军" w:date="2025-04-07T16:09:43Z">
        <w:r>
          <w:rPr>
            <w:rFonts w:hint="eastAsia" w:ascii="方正小标宋简体" w:hAnsi="方正小标宋简体" w:eastAsia="方正小标宋简体" w:cs="方正小标宋简体"/>
            <w:color w:val="auto"/>
            <w:sz w:val="44"/>
            <w:szCs w:val="44"/>
            <w:u w:val="none"/>
            <w:lang w:eastAsia="zh-CN"/>
          </w:rPr>
          <w:t>培养补助实施办法</w:t>
        </w:r>
      </w:ins>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ins w:id="801" w:author="刘军" w:date="2025-04-07T16:09:43Z"/>
          <w:rFonts w:hint="eastAsia" w:ascii="仿宋_GB2312" w:hAnsi="仿宋_GB2312" w:eastAsia="仿宋_GB2312" w:cs="仿宋_GB2312"/>
          <w:color w:val="auto"/>
          <w:u w:val="none"/>
        </w:rPr>
        <w:pPrChange w:id="800" w:author="陈文琪" w:date="2025-04-08T11:25:34Z">
          <w:pPr>
            <w:keepNext w:val="0"/>
            <w:keepLines w:val="0"/>
            <w:pageBreakBefore w:val="0"/>
            <w:widowControl w:val="0"/>
            <w:kinsoku/>
            <w:wordWrap/>
            <w:overflowPunct/>
            <w:topLinePunct w:val="0"/>
            <w:autoSpaceDE/>
            <w:autoSpaceDN/>
            <w:bidi w:val="0"/>
            <w:adjustRightInd/>
            <w:snapToGrid/>
            <w:spacing w:line="576" w:lineRule="exact"/>
            <w:textAlignment w:val="auto"/>
          </w:pPr>
        </w:pPrChange>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ins w:id="803" w:author="刘军" w:date="2025-04-07T16:09:43Z"/>
          <w:rFonts w:hint="eastAsia" w:ascii="仿宋_GB2312" w:hAnsi="仿宋_GB2312" w:eastAsia="仿宋_GB2312" w:cs="仿宋_GB2312"/>
          <w:color w:val="auto"/>
          <w:u w:val="none"/>
          <w:lang w:val="en-US" w:eastAsia="zh-CN"/>
        </w:rPr>
        <w:pPrChange w:id="802" w:author="Administrator" w:date="2025-04-11T11:31:50Z">
          <w:pPr>
            <w:keepNext w:val="0"/>
            <w:keepLines w:val="0"/>
            <w:pageBreakBefore w:val="0"/>
            <w:widowControl w:val="0"/>
            <w:kinsoku/>
            <w:wordWrap/>
            <w:overflowPunct/>
            <w:topLinePunct w:val="0"/>
            <w:autoSpaceDE/>
            <w:autoSpaceDN/>
            <w:bidi w:val="0"/>
            <w:adjustRightInd/>
            <w:snapToGrid/>
            <w:spacing w:line="576" w:lineRule="exact"/>
            <w:ind w:firstLine="640"/>
            <w:textAlignment w:val="auto"/>
          </w:pPr>
        </w:pPrChange>
      </w:pPr>
      <w:ins w:id="804" w:author="刘军" w:date="2025-04-07T16:09:43Z">
        <w:r>
          <w:rPr>
            <w:rFonts w:hint="eastAsia" w:ascii="仿宋_GB2312" w:hAnsi="仿宋_GB2312" w:eastAsia="仿宋_GB2312" w:cs="仿宋_GB2312"/>
            <w:color w:val="auto"/>
            <w:u w:val="none"/>
            <w:lang w:val="en-US" w:eastAsia="zh-CN"/>
          </w:rPr>
          <w:t>为贯彻落实《</w:t>
        </w:r>
      </w:ins>
      <w:ins w:id="805" w:author="何艳" w:date="2025-04-11T10:59:48Z">
        <w:r>
          <w:rPr>
            <w:rFonts w:hint="eastAsia" w:ascii="仿宋_GB2312" w:hAnsi="仿宋_GB2312" w:eastAsia="仿宋_GB2312" w:cs="仿宋_GB2312"/>
            <w:color w:val="auto"/>
            <w:u w:val="none"/>
            <w:lang w:val="en-US" w:eastAsia="zh-CN"/>
          </w:rPr>
          <w:t>中共</w:t>
        </w:r>
      </w:ins>
      <w:ins w:id="806" w:author="何艳" w:date="2025-04-11T10:59:49Z">
        <w:r>
          <w:rPr>
            <w:rFonts w:hint="eastAsia" w:ascii="仿宋_GB2312" w:hAnsi="仿宋_GB2312" w:eastAsia="仿宋_GB2312" w:cs="仿宋_GB2312"/>
            <w:color w:val="auto"/>
            <w:u w:val="none"/>
            <w:lang w:val="en-US" w:eastAsia="zh-CN"/>
          </w:rPr>
          <w:t>九江</w:t>
        </w:r>
      </w:ins>
      <w:ins w:id="807" w:author="何艳" w:date="2025-04-11T10:59:50Z">
        <w:r>
          <w:rPr>
            <w:rFonts w:hint="eastAsia" w:ascii="仿宋_GB2312" w:hAnsi="仿宋_GB2312" w:eastAsia="仿宋_GB2312" w:cs="仿宋_GB2312"/>
            <w:color w:val="auto"/>
            <w:u w:val="none"/>
            <w:lang w:val="en-US" w:eastAsia="zh-CN"/>
          </w:rPr>
          <w:t>市委</w:t>
        </w:r>
      </w:ins>
      <w:ins w:id="808" w:author="何艳" w:date="2025-04-11T10:59:51Z">
        <w:r>
          <w:rPr>
            <w:rFonts w:hint="eastAsia" w:ascii="仿宋_GB2312" w:hAnsi="仿宋_GB2312" w:eastAsia="仿宋_GB2312" w:cs="仿宋_GB2312"/>
            <w:color w:val="auto"/>
            <w:u w:val="none"/>
            <w:lang w:val="en-US" w:eastAsia="zh-CN"/>
          </w:rPr>
          <w:t>人才</w:t>
        </w:r>
      </w:ins>
      <w:ins w:id="809" w:author="何艳" w:date="2025-04-11T10:59:52Z">
        <w:r>
          <w:rPr>
            <w:rFonts w:hint="eastAsia" w:ascii="仿宋_GB2312" w:hAnsi="仿宋_GB2312" w:eastAsia="仿宋_GB2312" w:cs="仿宋_GB2312"/>
            <w:color w:val="auto"/>
            <w:u w:val="none"/>
            <w:lang w:val="en-US" w:eastAsia="zh-CN"/>
          </w:rPr>
          <w:t>工作领导小组</w:t>
        </w:r>
      </w:ins>
      <w:ins w:id="810" w:author="刘军" w:date="2025-04-07T16:09:43Z">
        <w:r>
          <w:rPr>
            <w:rFonts w:hint="eastAsia" w:ascii="仿宋_GB2312" w:hAnsi="仿宋_GB2312" w:eastAsia="仿宋_GB2312" w:cs="仿宋_GB2312"/>
            <w:color w:val="auto"/>
            <w:u w:val="none"/>
            <w:lang w:val="en-US" w:eastAsia="zh-CN"/>
          </w:rPr>
          <w:t>关于印发&lt;关于加强新时代九江市高技能人才队伍建设的实施意见&gt;的通知》（九才字〔2024〕1号）精神，鼓励职业（技工</w:t>
        </w:r>
      </w:ins>
      <w:r>
        <w:rPr>
          <w:rFonts w:hint="eastAsia" w:ascii="仿宋_GB2312" w:hAnsi="仿宋_GB2312" w:eastAsia="仿宋_GB2312" w:cs="仿宋_GB2312"/>
          <w:color w:val="auto"/>
          <w:u w:val="none"/>
          <w:lang w:val="en-US" w:eastAsia="zh-CN"/>
        </w:rPr>
        <w:t>）</w:t>
      </w:r>
      <w:ins w:id="811" w:author="刘军" w:date="2025-04-07T16:09:43Z">
        <w:r>
          <w:rPr>
            <w:rFonts w:hint="eastAsia" w:ascii="仿宋_GB2312" w:hAnsi="仿宋_GB2312" w:eastAsia="仿宋_GB2312" w:cs="仿宋_GB2312"/>
            <w:color w:val="auto"/>
            <w:u w:val="none"/>
            <w:lang w:val="en-US" w:eastAsia="zh-CN"/>
          </w:rPr>
          <w:t>院校为我市企业培养技能人才，结合实际，现制定如下实施办法。</w:t>
        </w:r>
      </w:ins>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textAlignment w:val="auto"/>
        <w:rPr>
          <w:ins w:id="813" w:author="刘军" w:date="2025-04-07T16:09:43Z"/>
          <w:rFonts w:hint="eastAsia" w:ascii="黑体" w:hAnsi="黑体" w:eastAsia="黑体" w:cs="黑体"/>
          <w:color w:val="auto"/>
          <w:u w:val="none"/>
          <w:lang w:eastAsia="zh-CN"/>
        </w:rPr>
        <w:pPrChange w:id="812"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pPrChange>
      </w:pPr>
      <w:ins w:id="814" w:author="刘军" w:date="2025-04-07T16:09:43Z">
        <w:r>
          <w:rPr>
            <w:rFonts w:hint="eastAsia" w:ascii="黑体" w:hAnsi="黑体" w:eastAsia="黑体" w:cs="黑体"/>
            <w:color w:val="auto"/>
            <w:u w:val="none"/>
            <w:lang w:eastAsia="zh-CN"/>
          </w:rPr>
          <w:t>一</w:t>
        </w:r>
      </w:ins>
      <w:ins w:id="815" w:author="刘军" w:date="2025-04-07T16:09:43Z">
        <w:r>
          <w:rPr>
            <w:rFonts w:hint="eastAsia" w:ascii="黑体" w:hAnsi="黑体" w:eastAsia="黑体" w:cs="黑体"/>
            <w:color w:val="auto"/>
            <w:u w:val="none"/>
          </w:rPr>
          <w:t>、</w:t>
        </w:r>
      </w:ins>
      <w:ins w:id="816" w:author="刘军" w:date="2025-04-07T16:09:43Z">
        <w:r>
          <w:rPr>
            <w:rFonts w:hint="eastAsia" w:ascii="黑体" w:hAnsi="黑体" w:eastAsia="黑体" w:cs="黑体"/>
            <w:color w:val="auto"/>
            <w:u w:val="none"/>
            <w:lang w:eastAsia="zh-CN"/>
          </w:rPr>
          <w:t>申报对象</w:t>
        </w:r>
      </w:ins>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textAlignment w:val="auto"/>
        <w:rPr>
          <w:ins w:id="818" w:author="刘军" w:date="2025-04-07T16:09:43Z"/>
          <w:rFonts w:hint="eastAsia" w:ascii="仿宋_GB2312" w:hAnsi="仿宋_GB2312" w:eastAsia="仿宋_GB2312" w:cs="仿宋_GB2312"/>
          <w:color w:val="auto"/>
          <w:u w:val="none"/>
          <w:lang w:eastAsia="zh-CN"/>
        </w:rPr>
        <w:pPrChange w:id="817"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pPrChange>
      </w:pPr>
      <w:ins w:id="819" w:author="刘军" w:date="2025-04-07T16:09:43Z">
        <w:r>
          <w:rPr>
            <w:rFonts w:hint="eastAsia" w:ascii="仿宋_GB2312" w:hAnsi="仿宋_GB2312" w:eastAsia="仿宋_GB2312" w:cs="仿宋_GB2312"/>
            <w:color w:val="auto"/>
            <w:u w:val="none"/>
            <w:lang w:eastAsia="zh-CN"/>
          </w:rPr>
          <w:t>九江市辖区内经批准设立的</w:t>
        </w:r>
      </w:ins>
      <w:ins w:id="820" w:author="刘军" w:date="2025-04-07T16:09:43Z">
        <w:r>
          <w:rPr>
            <w:rFonts w:hint="eastAsia" w:ascii="仿宋_GB2312" w:hAnsi="仿宋_GB2312" w:eastAsia="仿宋_GB2312" w:cs="仿宋_GB2312"/>
            <w:color w:val="auto"/>
            <w:u w:val="none"/>
            <w:lang w:val="en-US" w:eastAsia="zh-CN"/>
          </w:rPr>
          <w:t>职业（技工</w:t>
        </w:r>
      </w:ins>
      <w:r>
        <w:rPr>
          <w:rFonts w:hint="eastAsia" w:ascii="仿宋_GB2312" w:hAnsi="仿宋_GB2312" w:eastAsia="仿宋_GB2312" w:cs="仿宋_GB2312"/>
          <w:color w:val="auto"/>
          <w:u w:val="none"/>
          <w:lang w:val="en-US" w:eastAsia="zh-CN"/>
        </w:rPr>
        <w:t>）</w:t>
      </w:r>
      <w:ins w:id="821" w:author="刘军" w:date="2025-04-07T16:09:43Z">
        <w:r>
          <w:rPr>
            <w:rFonts w:hint="eastAsia" w:ascii="仿宋_GB2312" w:hAnsi="仿宋_GB2312" w:eastAsia="仿宋_GB2312" w:cs="仿宋_GB2312"/>
            <w:color w:val="auto"/>
            <w:u w:val="none"/>
            <w:lang w:val="en-US" w:eastAsia="zh-CN"/>
          </w:rPr>
          <w:t>院校</w:t>
        </w:r>
      </w:ins>
      <w:ins w:id="822" w:author="刘军" w:date="2025-04-07T16:09:43Z">
        <w:r>
          <w:rPr>
            <w:rFonts w:hint="eastAsia" w:ascii="仿宋_GB2312" w:hAnsi="仿宋_GB2312" w:eastAsia="仿宋_GB2312" w:cs="仿宋_GB2312"/>
            <w:color w:val="auto"/>
            <w:u w:val="none"/>
            <w:lang w:eastAsia="zh-CN"/>
          </w:rPr>
          <w:t>。</w:t>
        </w:r>
      </w:ins>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textAlignment w:val="auto"/>
        <w:rPr>
          <w:ins w:id="824" w:author="刘军" w:date="2025-04-07T16:09:43Z"/>
          <w:rFonts w:hint="eastAsia" w:ascii="黑体" w:hAnsi="黑体" w:eastAsia="黑体" w:cs="黑体"/>
          <w:color w:val="auto"/>
          <w:u w:val="none"/>
          <w:lang w:eastAsia="zh-CN"/>
        </w:rPr>
        <w:pPrChange w:id="823"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pPrChange>
      </w:pPr>
      <w:ins w:id="825" w:author="刘军" w:date="2025-04-07T16:09:43Z">
        <w:r>
          <w:rPr>
            <w:rFonts w:hint="eastAsia" w:ascii="黑体" w:hAnsi="黑体" w:eastAsia="黑体" w:cs="黑体"/>
            <w:color w:val="auto"/>
            <w:u w:val="none"/>
            <w:lang w:eastAsia="zh-CN"/>
          </w:rPr>
          <w:t>二、申报条件</w:t>
        </w:r>
      </w:ins>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textAlignment w:val="auto"/>
        <w:rPr>
          <w:ins w:id="827" w:author="刘军" w:date="2025-04-07T16:09:43Z"/>
          <w:rFonts w:hint="eastAsia" w:ascii="仿宋_GB2312" w:hAnsi="仿宋_GB2312" w:eastAsia="仿宋_GB2312" w:cs="仿宋_GB2312"/>
          <w:color w:val="auto"/>
          <w:u w:val="none"/>
          <w:lang w:eastAsia="zh-CN"/>
        </w:rPr>
        <w:pPrChange w:id="826"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pPrChange>
      </w:pPr>
      <w:r>
        <w:rPr>
          <w:rFonts w:hint="eastAsia" w:ascii="仿宋_GB2312" w:hAnsi="仿宋_GB2312" w:eastAsia="仿宋_GB2312" w:cs="仿宋_GB2312"/>
          <w:color w:val="auto"/>
          <w:u w:val="none"/>
          <w:lang w:val="en-US" w:eastAsia="zh-CN"/>
        </w:rPr>
        <w:t>1.</w:t>
      </w:r>
      <w:ins w:id="828" w:author="刘军" w:date="2025-04-07T16:09:43Z">
        <w:r>
          <w:rPr>
            <w:rFonts w:hint="eastAsia" w:ascii="仿宋_GB2312" w:hAnsi="仿宋_GB2312" w:eastAsia="仿宋_GB2312" w:cs="仿宋_GB2312"/>
            <w:color w:val="auto"/>
            <w:u w:val="none"/>
            <w:lang w:eastAsia="zh-CN"/>
          </w:rPr>
          <w:t>主管部门年度办学质量评估合格及以上等次；</w:t>
        </w:r>
      </w:ins>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textAlignment w:val="auto"/>
        <w:rPr>
          <w:ins w:id="830" w:author="刘军" w:date="2025-04-07T16:09:43Z"/>
          <w:rFonts w:hint="eastAsia" w:ascii="仿宋_GB2312" w:hAnsi="仿宋_GB2312" w:eastAsia="仿宋_GB2312" w:cs="仿宋_GB2312"/>
          <w:color w:val="auto"/>
          <w:u w:val="none"/>
          <w:lang w:val="en-US" w:eastAsia="zh-CN"/>
        </w:rPr>
        <w:pPrChange w:id="829"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pPrChange>
      </w:pPr>
      <w:r>
        <w:rPr>
          <w:rFonts w:hint="eastAsia" w:ascii="仿宋_GB2312" w:hAnsi="仿宋_GB2312" w:eastAsia="仿宋_GB2312" w:cs="仿宋_GB2312"/>
          <w:color w:val="auto"/>
          <w:szCs w:val="32"/>
          <w:u w:val="none"/>
          <w:lang w:val="en-US" w:eastAsia="zh-CN"/>
        </w:rPr>
        <w:t>2.</w:t>
      </w:r>
      <w:ins w:id="831" w:author="刘军" w:date="2025-04-07T16:09:43Z">
        <w:r>
          <w:rPr>
            <w:rFonts w:hint="eastAsia" w:ascii="仿宋_GB2312" w:hAnsi="仿宋_GB2312" w:eastAsia="仿宋_GB2312" w:cs="仿宋_GB2312"/>
            <w:color w:val="auto"/>
            <w:szCs w:val="32"/>
            <w:u w:val="none"/>
            <w:lang w:val="en-US" w:eastAsia="zh-CN"/>
          </w:rPr>
          <w:t>我市企业与职业</w:t>
        </w:r>
      </w:ins>
      <w:r>
        <w:rPr>
          <w:rFonts w:hint="eastAsia" w:ascii="仿宋_GB2312" w:hAnsi="仿宋_GB2312" w:eastAsia="仿宋_GB2312" w:cs="仿宋_GB2312"/>
          <w:color w:val="auto"/>
          <w:szCs w:val="32"/>
          <w:u w:val="none"/>
          <w:lang w:val="en-US" w:eastAsia="zh-CN"/>
        </w:rPr>
        <w:t>（技工）</w:t>
      </w:r>
      <w:ins w:id="832" w:author="刘军" w:date="2025-04-07T16:09:43Z">
        <w:r>
          <w:rPr>
            <w:rFonts w:hint="eastAsia" w:ascii="仿宋_GB2312" w:hAnsi="仿宋_GB2312" w:eastAsia="仿宋_GB2312" w:cs="仿宋_GB2312"/>
            <w:color w:val="auto"/>
            <w:szCs w:val="32"/>
            <w:u w:val="none"/>
            <w:lang w:val="en-US" w:eastAsia="zh-CN"/>
          </w:rPr>
          <w:t>院校通过“冠名班”“订单班”培养服务九江重点产业、行业紧缺职业（工种）相关专业学生，且培养学生毕业后在合作企业就业比例达50%以上、稳岗工作1年以上。</w:t>
        </w:r>
      </w:ins>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textAlignment w:val="auto"/>
        <w:rPr>
          <w:ins w:id="834" w:author="刘军" w:date="2025-04-07T16:09:43Z"/>
          <w:rFonts w:hint="eastAsia" w:ascii="黑体" w:hAnsi="黑体" w:eastAsia="黑体" w:cs="黑体"/>
          <w:color w:val="auto"/>
          <w:u w:val="none"/>
          <w:lang w:eastAsia="zh-CN"/>
        </w:rPr>
        <w:pPrChange w:id="833"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pPrChange>
      </w:pPr>
      <w:ins w:id="835" w:author="刘军" w:date="2025-04-07T16:09:43Z">
        <w:r>
          <w:rPr>
            <w:rFonts w:hint="eastAsia" w:ascii="黑体" w:hAnsi="黑体" w:eastAsia="黑体" w:cs="黑体"/>
            <w:color w:val="auto"/>
            <w:u w:val="none"/>
            <w:lang w:eastAsia="zh-CN"/>
          </w:rPr>
          <w:t>三、申报材料</w:t>
        </w:r>
      </w:ins>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textAlignment w:val="auto"/>
        <w:rPr>
          <w:ins w:id="837" w:author="刘军" w:date="2025-04-07T16:09:43Z"/>
          <w:rFonts w:hint="eastAsia" w:ascii="仿宋_GB2312" w:hAnsi="仿宋_GB2312" w:eastAsia="仿宋_GB2312" w:cs="仿宋_GB2312"/>
          <w:color w:val="auto"/>
          <w:u w:val="none"/>
          <w:lang w:val="en-US" w:eastAsia="zh-CN"/>
        </w:rPr>
        <w:pPrChange w:id="836"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pPrChange>
      </w:pPr>
      <w:r>
        <w:rPr>
          <w:rFonts w:hint="eastAsia" w:ascii="仿宋_GB2312" w:hAnsi="仿宋_GB2312" w:eastAsia="仿宋_GB2312" w:cs="仿宋_GB2312"/>
          <w:color w:val="auto"/>
          <w:u w:val="none"/>
          <w:lang w:val="en-US" w:eastAsia="zh-CN"/>
        </w:rPr>
        <w:t>1.</w:t>
      </w:r>
      <w:ins w:id="838" w:author="刘军" w:date="2025-04-07T16:09:43Z">
        <w:r>
          <w:rPr>
            <w:rFonts w:hint="eastAsia" w:ascii="仿宋_GB2312" w:hAnsi="仿宋_GB2312" w:eastAsia="仿宋_GB2312" w:cs="仿宋_GB2312"/>
            <w:color w:val="auto"/>
            <w:u w:val="none"/>
            <w:lang w:val="en-US" w:eastAsia="zh-CN"/>
          </w:rPr>
          <w:t>《九江市职业（技工</w:t>
        </w:r>
      </w:ins>
      <w:r>
        <w:rPr>
          <w:rFonts w:hint="eastAsia" w:ascii="仿宋_GB2312" w:hAnsi="仿宋_GB2312" w:eastAsia="仿宋_GB2312" w:cs="仿宋_GB2312"/>
          <w:color w:val="auto"/>
          <w:u w:val="none"/>
          <w:lang w:val="en-US" w:eastAsia="zh-CN"/>
        </w:rPr>
        <w:t>）</w:t>
      </w:r>
      <w:ins w:id="839" w:author="刘军" w:date="2025-04-07T16:09:43Z">
        <w:r>
          <w:rPr>
            <w:rFonts w:hint="eastAsia" w:ascii="仿宋_GB2312" w:hAnsi="仿宋_GB2312" w:eastAsia="仿宋_GB2312" w:cs="仿宋_GB2312"/>
            <w:color w:val="auto"/>
            <w:u w:val="none"/>
            <w:lang w:val="en-US" w:eastAsia="zh-CN"/>
          </w:rPr>
          <w:t>院校技能人才培养补助申报表》；</w:t>
        </w:r>
      </w:ins>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textAlignment w:val="auto"/>
        <w:rPr>
          <w:ins w:id="841" w:author="刘军" w:date="2025-04-07T16:09:43Z"/>
          <w:rFonts w:hint="eastAsia" w:ascii="仿宋_GB2312" w:hAnsi="仿宋_GB2312" w:eastAsia="仿宋_GB2312" w:cs="仿宋_GB2312"/>
          <w:color w:val="auto"/>
          <w:u w:val="none"/>
          <w:lang w:val="en-US" w:eastAsia="zh-CN"/>
        </w:rPr>
        <w:pPrChange w:id="840"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pPrChange>
      </w:pPr>
      <w:r>
        <w:rPr>
          <w:rFonts w:hint="eastAsia" w:ascii="仿宋_GB2312" w:hAnsi="仿宋_GB2312" w:eastAsia="仿宋_GB2312" w:cs="仿宋_GB2312"/>
          <w:color w:val="auto"/>
          <w:u w:val="none"/>
          <w:lang w:val="en-US" w:eastAsia="zh-CN"/>
        </w:rPr>
        <w:t>2.</w:t>
      </w:r>
      <w:ins w:id="842" w:author="刘军" w:date="2025-04-07T16:09:43Z">
        <w:r>
          <w:rPr>
            <w:rFonts w:hint="eastAsia" w:ascii="仿宋_GB2312" w:hAnsi="仿宋_GB2312" w:eastAsia="仿宋_GB2312" w:cs="仿宋_GB2312"/>
            <w:color w:val="auto"/>
            <w:u w:val="none"/>
            <w:lang w:val="en-US" w:eastAsia="zh-CN"/>
          </w:rPr>
          <w:t>“申报条件2”情况说明；</w:t>
        </w:r>
      </w:ins>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textAlignment w:val="auto"/>
        <w:rPr>
          <w:ins w:id="844" w:author="刘军" w:date="2025-04-07T16:09:43Z"/>
          <w:rFonts w:hint="eastAsia" w:ascii="仿宋_GB2312" w:hAnsi="仿宋_GB2312" w:eastAsia="仿宋_GB2312" w:cs="仿宋_GB2312"/>
          <w:color w:val="auto"/>
          <w:u w:val="none"/>
          <w:lang w:val="en-US" w:eastAsia="zh-CN"/>
        </w:rPr>
        <w:pPrChange w:id="843"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pPrChange>
      </w:pPr>
      <w:r>
        <w:rPr>
          <w:rFonts w:hint="eastAsia" w:ascii="仿宋_GB2312" w:hAnsi="仿宋_GB2312" w:eastAsia="仿宋_GB2312" w:cs="仿宋_GB2312"/>
          <w:color w:val="auto"/>
          <w:u w:val="none"/>
          <w:lang w:val="en-US" w:eastAsia="zh-CN"/>
        </w:rPr>
        <w:t>3.</w:t>
      </w:r>
      <w:ins w:id="845" w:author="刘军" w:date="2025-04-07T16:09:43Z">
        <w:r>
          <w:rPr>
            <w:rFonts w:hint="eastAsia" w:ascii="仿宋_GB2312" w:hAnsi="仿宋_GB2312" w:eastAsia="仿宋_GB2312" w:cs="仿宋_GB2312"/>
            <w:color w:val="auto"/>
            <w:u w:val="none"/>
            <w:lang w:val="en-US" w:eastAsia="zh-CN"/>
          </w:rPr>
          <w:t>上年度“冠名班”“订单班”毕业生在</w:t>
        </w:r>
      </w:ins>
      <w:ins w:id="846" w:author="刘军" w:date="2025-04-07T16:09:43Z">
        <w:del w:id="847" w:author="何艳" w:date="2025-04-11T10:58:58Z">
          <w:r>
            <w:rPr>
              <w:rFonts w:hint="eastAsia" w:ascii="仿宋_GB2312" w:hAnsi="仿宋_GB2312" w:eastAsia="仿宋_GB2312" w:cs="仿宋_GB2312"/>
              <w:color w:val="auto"/>
              <w:u w:val="none"/>
              <w:lang w:val="en-US" w:eastAsia="zh-CN"/>
            </w:rPr>
            <w:delText>合作</w:delText>
          </w:r>
        </w:del>
      </w:ins>
      <w:ins w:id="848" w:author="刘军" w:date="2025-04-07T16:09:43Z">
        <w:r>
          <w:rPr>
            <w:rFonts w:hint="eastAsia" w:ascii="仿宋_GB2312" w:hAnsi="仿宋_GB2312" w:eastAsia="仿宋_GB2312" w:cs="仿宋_GB2312"/>
            <w:color w:val="auto"/>
            <w:u w:val="none"/>
            <w:lang w:val="en-US" w:eastAsia="zh-CN"/>
          </w:rPr>
          <w:t>本地</w:t>
        </w:r>
      </w:ins>
      <w:ins w:id="849" w:author="何艳" w:date="2025-04-11T10:58:58Z">
        <w:r>
          <w:rPr>
            <w:rFonts w:hint="eastAsia" w:ascii="仿宋_GB2312" w:hAnsi="仿宋_GB2312" w:eastAsia="仿宋_GB2312" w:cs="仿宋_GB2312"/>
            <w:color w:val="auto"/>
            <w:u w:val="none"/>
            <w:lang w:val="en-US" w:eastAsia="zh-CN"/>
          </w:rPr>
          <w:t>合作</w:t>
        </w:r>
      </w:ins>
      <w:ins w:id="850" w:author="刘军" w:date="2025-04-07T16:09:43Z">
        <w:r>
          <w:rPr>
            <w:rFonts w:hint="eastAsia" w:ascii="仿宋_GB2312" w:hAnsi="仿宋_GB2312" w:eastAsia="仿宋_GB2312" w:cs="仿宋_GB2312"/>
            <w:color w:val="auto"/>
            <w:u w:val="none"/>
            <w:lang w:val="en-US" w:eastAsia="zh-CN"/>
          </w:rPr>
          <w:t>企业就业花名册。</w:t>
        </w:r>
      </w:ins>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textAlignment w:val="auto"/>
        <w:rPr>
          <w:ins w:id="852" w:author="刘军" w:date="2025-04-07T16:09:43Z"/>
          <w:rFonts w:hint="eastAsia" w:ascii="黑体" w:hAnsi="黑体" w:eastAsia="黑体" w:cs="黑体"/>
          <w:color w:val="auto"/>
          <w:u w:val="none"/>
          <w:lang w:eastAsia="zh-CN"/>
        </w:rPr>
        <w:pPrChange w:id="851"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pPrChange>
      </w:pPr>
      <w:ins w:id="853" w:author="刘军" w:date="2025-04-07T16:09:43Z">
        <w:r>
          <w:rPr>
            <w:rFonts w:hint="eastAsia" w:ascii="黑体" w:hAnsi="黑体" w:eastAsia="黑体" w:cs="黑体"/>
            <w:color w:val="auto"/>
            <w:u w:val="none"/>
            <w:lang w:eastAsia="zh-CN"/>
          </w:rPr>
          <w:t>四、奖励标准</w:t>
        </w:r>
      </w:ins>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textAlignment w:val="auto"/>
        <w:rPr>
          <w:ins w:id="855" w:author="刘军" w:date="2025-04-07T16:09:43Z"/>
          <w:rFonts w:hint="eastAsia" w:ascii="仿宋_GB2312" w:hAnsi="仿宋_GB2312" w:eastAsia="仿宋_GB2312" w:cs="仿宋_GB2312"/>
          <w:color w:val="auto"/>
          <w:u w:val="none"/>
          <w:lang w:val="en-US" w:eastAsia="zh-CN"/>
        </w:rPr>
        <w:pPrChange w:id="854"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pPrChange>
      </w:pPr>
      <w:r>
        <w:rPr>
          <w:rFonts w:hint="eastAsia" w:ascii="仿宋_GB2312" w:hAnsi="仿宋_GB2312" w:eastAsia="仿宋_GB2312" w:cs="仿宋_GB2312"/>
          <w:color w:val="auto"/>
          <w:u w:val="none"/>
          <w:lang w:val="en-US" w:eastAsia="zh-CN"/>
        </w:rPr>
        <w:t>对符合以上申报条件院校的就业毕业生按</w:t>
      </w:r>
      <w:ins w:id="856" w:author="刘军" w:date="2025-04-07T16:09:43Z">
        <w:r>
          <w:rPr>
            <w:rFonts w:hint="eastAsia" w:ascii="仿宋_GB2312" w:hAnsi="仿宋_GB2312" w:eastAsia="仿宋_GB2312" w:cs="仿宋_GB2312"/>
            <w:color w:val="auto"/>
            <w:u w:val="none"/>
            <w:lang w:val="en-US" w:eastAsia="zh-CN"/>
          </w:rPr>
          <w:t>2000元/</w:t>
        </w:r>
      </w:ins>
      <w:r>
        <w:rPr>
          <w:rFonts w:hint="eastAsia" w:ascii="仿宋_GB2312" w:hAnsi="仿宋_GB2312" w:eastAsia="仿宋_GB2312" w:cs="仿宋_GB2312"/>
          <w:color w:val="auto"/>
          <w:u w:val="none"/>
          <w:lang w:val="en-US" w:eastAsia="zh-CN"/>
        </w:rPr>
        <w:t>生的标准给予该院校一次性技能人才培养补助</w:t>
      </w:r>
      <w:ins w:id="857" w:author="刘军" w:date="2025-04-07T16:09:43Z">
        <w:r>
          <w:rPr>
            <w:rFonts w:hint="eastAsia" w:ascii="仿宋_GB2312" w:hAnsi="仿宋_GB2312" w:eastAsia="仿宋_GB2312" w:cs="仿宋_GB2312"/>
            <w:color w:val="auto"/>
            <w:u w:val="none"/>
            <w:lang w:val="en-US" w:eastAsia="zh-CN"/>
          </w:rPr>
          <w:t>。</w:t>
        </w:r>
      </w:ins>
    </w:p>
    <w:p>
      <w:pPr>
        <w:keepNext w:val="0"/>
        <w:keepLines w:val="0"/>
        <w:pageBreakBefore w:val="0"/>
        <w:widowControl w:val="0"/>
        <w:kinsoku/>
        <w:wordWrap/>
        <w:overflowPunct/>
        <w:topLinePunct w:val="0"/>
        <w:autoSpaceDE/>
        <w:autoSpaceDN/>
        <w:bidi w:val="0"/>
        <w:adjustRightInd/>
        <w:snapToGrid/>
        <w:spacing w:after="0" w:line="576" w:lineRule="exact"/>
        <w:ind w:firstLine="880" w:firstLineChars="200"/>
        <w:jc w:val="left"/>
        <w:textAlignment w:val="auto"/>
        <w:rPr>
          <w:ins w:id="859" w:author="刘军" w:date="2025-04-07T16:09:43Z"/>
          <w:rFonts w:hint="eastAsia" w:ascii="黑体" w:hAnsi="黑体" w:eastAsia="黑体" w:cs="黑体"/>
          <w:color w:val="auto"/>
          <w:u w:val="none"/>
          <w:lang w:eastAsia="zh-CN"/>
        </w:rPr>
        <w:pPrChange w:id="858" w:author="陈文琪" w:date="2025-04-08T11:25:34Z">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textAlignment w:val="auto"/>
          </w:pPr>
        </w:pPrChange>
      </w:pPr>
      <w:ins w:id="860" w:author="刘军" w:date="2025-04-07T16:09:43Z">
        <w:r>
          <w:rPr>
            <w:rFonts w:hint="eastAsia" w:ascii="黑体" w:hAnsi="黑体" w:eastAsia="黑体" w:cs="黑体"/>
            <w:color w:val="auto"/>
            <w:u w:val="none"/>
            <w:lang w:eastAsia="zh-CN"/>
          </w:rPr>
          <w:t>五、申报流程</w:t>
        </w:r>
      </w:ins>
    </w:p>
    <w:p>
      <w:pPr>
        <w:keepNext w:val="0"/>
        <w:keepLines w:val="0"/>
        <w:pageBreakBefore w:val="0"/>
        <w:widowControl w:val="0"/>
        <w:kinsoku/>
        <w:wordWrap/>
        <w:overflowPunct/>
        <w:topLinePunct w:val="0"/>
        <w:autoSpaceDE/>
        <w:autoSpaceDN/>
        <w:bidi w:val="0"/>
        <w:adjustRightInd/>
        <w:snapToGrid/>
        <w:spacing w:after="0" w:line="576" w:lineRule="exact"/>
        <w:ind w:firstLine="642" w:firstLineChars="200"/>
        <w:textAlignment w:val="auto"/>
        <w:rPr>
          <w:rFonts w:hint="eastAsia" w:ascii="仿宋_GB2312" w:hAnsi="仿宋_GB2312" w:eastAsia="仿宋_GB2312" w:cs="仿宋_GB2312"/>
          <w:b w:val="0"/>
          <w:bCs w:val="0"/>
          <w:color w:val="auto"/>
          <w:u w:val="none"/>
          <w:lang w:val="en-US" w:eastAsia="zh-CN"/>
        </w:rPr>
        <w:pPrChange w:id="861" w:author="Administrator" w:date="2025-04-11T11:31:50Z">
          <w:pPr>
            <w:pStyle w:val="3"/>
            <w:keepNext w:val="0"/>
            <w:keepLines w:val="0"/>
            <w:pageBreakBefore w:val="0"/>
            <w:widowControl w:val="0"/>
            <w:kinsoku/>
            <w:wordWrap/>
            <w:overflowPunct/>
            <w:topLinePunct w:val="0"/>
            <w:autoSpaceDE/>
            <w:autoSpaceDN/>
            <w:bidi w:val="0"/>
            <w:adjustRightInd/>
            <w:snapToGrid/>
            <w:spacing w:after="0" w:line="576" w:lineRule="exact"/>
            <w:ind w:firstLine="642" w:firstLineChars="200"/>
            <w:textAlignment w:val="auto"/>
          </w:pPr>
        </w:pPrChange>
      </w:pPr>
      <w:r>
        <w:rPr>
          <w:rFonts w:hint="eastAsia" w:ascii="仿宋_GB2312" w:hAnsi="仿宋_GB2312" w:eastAsia="仿宋_GB2312" w:cs="仿宋_GB2312"/>
          <w:b/>
          <w:bCs/>
          <w:color w:val="auto"/>
          <w:u w:val="none"/>
          <w:lang w:val="en-US" w:eastAsia="zh-CN"/>
        </w:rPr>
        <w:t>1.申报审核</w:t>
      </w:r>
      <w:ins w:id="862" w:author="刘军" w:date="2025-04-07T16:09:43Z">
        <w:r>
          <w:rPr>
            <w:rFonts w:hint="eastAsia" w:ascii="仿宋_GB2312" w:hAnsi="仿宋_GB2312" w:eastAsia="仿宋_GB2312" w:cs="仿宋_GB2312"/>
            <w:b/>
            <w:bCs/>
            <w:color w:val="auto"/>
            <w:u w:val="none"/>
            <w:lang w:val="en-US" w:eastAsia="zh-CN"/>
            <w:rPrChange w:id="863" w:author="陈文琪" w:date="2025-04-08T11:25:49Z">
              <w:rPr>
                <w:rFonts w:hint="eastAsia" w:ascii="楷体_GB2312" w:hAnsi="楷体_GB2312" w:eastAsia="楷体_GB2312" w:cs="楷体_GB2312"/>
                <w:b/>
                <w:bCs/>
                <w:lang w:val="en-US" w:eastAsia="zh-CN"/>
              </w:rPr>
            </w:rPrChange>
          </w:rPr>
          <w:t>。</w:t>
        </w:r>
      </w:ins>
      <w:ins w:id="864" w:author="刘军" w:date="2025-04-07T16:09:43Z">
        <w:r>
          <w:rPr>
            <w:rFonts w:hint="eastAsia" w:ascii="仿宋_GB2312" w:hAnsi="仿宋_GB2312" w:eastAsia="仿宋_GB2312" w:cs="仿宋_GB2312"/>
            <w:b w:val="0"/>
            <w:bCs w:val="0"/>
            <w:color w:val="auto"/>
            <w:u w:val="none"/>
            <w:lang w:val="en-US" w:eastAsia="zh-CN"/>
          </w:rPr>
          <w:t>申报单位</w:t>
        </w:r>
      </w:ins>
      <w:r>
        <w:rPr>
          <w:rFonts w:hint="eastAsia" w:ascii="仿宋_GB2312" w:hAnsi="仿宋_GB2312" w:eastAsia="仿宋_GB2312" w:cs="仿宋_GB2312"/>
          <w:b w:val="0"/>
          <w:bCs w:val="0"/>
          <w:color w:val="auto"/>
          <w:u w:val="none"/>
          <w:lang w:val="en-US" w:eastAsia="zh-CN"/>
        </w:rPr>
        <w:t>属于职业院校的，每年8月21日前将申报材料报九江市教育局初审（中职学校需先经所在地县级教育部门把关同意）；每年8月25日前，九江市教育局将审核通过的职业院校申报材料报九江市人社局复审。申报单位属于技工院校的，每年8月21日前，将申报材料报九江市人社局审核（分初审、复审两个环节）</w:t>
      </w:r>
      <w:ins w:id="865" w:author="刘军" w:date="2025-04-07T16:09:43Z">
        <w:r>
          <w:rPr>
            <w:rFonts w:hint="eastAsia" w:ascii="仿宋_GB2312" w:hAnsi="仿宋_GB2312" w:eastAsia="仿宋_GB2312" w:cs="仿宋_GB2312"/>
            <w:b w:val="0"/>
            <w:bCs w:val="0"/>
            <w:color w:val="auto"/>
            <w:u w:val="none"/>
            <w:lang w:val="en-US" w:eastAsia="zh-CN"/>
          </w:rPr>
          <w:t>。</w:t>
        </w:r>
      </w:ins>
      <w:r>
        <w:rPr>
          <w:rFonts w:hint="eastAsia" w:ascii="仿宋_GB2312" w:hAnsi="仿宋_GB2312" w:eastAsia="仿宋_GB2312" w:cs="仿宋_GB2312"/>
          <w:b w:val="0"/>
          <w:bCs w:val="0"/>
          <w:color w:val="auto"/>
          <w:u w:val="none"/>
          <w:lang w:val="en-US" w:eastAsia="zh-CN"/>
        </w:rPr>
        <w:t>每年8月31日前，九江市人社局完成职业院校、技工院校申报材料复审。</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ins w:id="867" w:author="刘军" w:date="2025-04-07T16:09:43Z"/>
          <w:rFonts w:hint="eastAsia" w:ascii="仿宋_GB2312" w:hAnsi="仿宋_GB2312" w:eastAsia="仿宋_GB2312" w:cs="仿宋_GB2312"/>
          <w:b w:val="0"/>
          <w:bCs w:val="0"/>
          <w:color w:val="auto"/>
          <w:u w:val="none"/>
          <w:lang w:val="en-US" w:eastAsia="zh-CN"/>
        </w:rPr>
        <w:pPrChange w:id="866" w:author="Administrator" w:date="2025-04-11T11:31:50Z">
          <w:pPr>
            <w:pStyle w:val="3"/>
            <w:keepNext w:val="0"/>
            <w:keepLines w:val="0"/>
            <w:pageBreakBefore w:val="0"/>
            <w:widowControl w:val="0"/>
            <w:kinsoku/>
            <w:wordWrap/>
            <w:overflowPunct/>
            <w:topLinePunct w:val="0"/>
            <w:autoSpaceDE/>
            <w:autoSpaceDN/>
            <w:bidi w:val="0"/>
            <w:adjustRightInd/>
            <w:snapToGrid/>
            <w:spacing w:after="0" w:line="576" w:lineRule="exact"/>
            <w:ind w:firstLine="642" w:firstLineChars="200"/>
            <w:textAlignment w:val="auto"/>
          </w:pPr>
        </w:pPrChange>
      </w:pPr>
      <w:r>
        <w:rPr>
          <w:rFonts w:hint="eastAsia" w:ascii="仿宋_GB2312" w:hAnsi="仿宋_GB2312" w:eastAsia="仿宋_GB2312" w:cs="仿宋_GB2312"/>
          <w:b w:val="0"/>
          <w:bCs w:val="0"/>
          <w:color w:val="auto"/>
          <w:kern w:val="2"/>
          <w:sz w:val="32"/>
          <w:szCs w:val="24"/>
          <w:u w:val="none"/>
          <w:lang w:val="en-US" w:eastAsia="zh-CN" w:bidi="ar-SA"/>
        </w:rPr>
        <w:t>各环节应在规定期限内完成材料申报和审核。</w:t>
      </w:r>
      <w:r>
        <w:rPr>
          <w:rFonts w:hint="eastAsia" w:ascii="仿宋_GB2312" w:hAnsi="仿宋_GB2312" w:eastAsia="仿宋_GB2312" w:cs="仿宋_GB2312"/>
          <w:b w:val="0"/>
          <w:bCs w:val="0"/>
          <w:color w:val="auto"/>
          <w:u w:val="none"/>
          <w:lang w:val="en-US" w:eastAsia="zh-CN"/>
        </w:rPr>
        <w:t>申报材料如需补正，初审、复审环节累计补正次数不超过2次，每次补正期限不超过3个工作日。</w:t>
      </w:r>
    </w:p>
    <w:p>
      <w:pPr>
        <w:pStyle w:val="4"/>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textAlignment w:val="auto"/>
        <w:rPr>
          <w:ins w:id="869" w:author="刘军" w:date="2025-04-07T16:09:43Z"/>
          <w:rFonts w:hint="eastAsia" w:ascii="仿宋_GB2312" w:hAnsi="仿宋_GB2312" w:eastAsia="仿宋_GB2312" w:cs="仿宋_GB2312"/>
          <w:b w:val="0"/>
          <w:bCs w:val="0"/>
          <w:color w:val="auto"/>
          <w:u w:val="none"/>
          <w:lang w:val="en-US" w:eastAsia="zh-CN"/>
        </w:rPr>
        <w:pPrChange w:id="868" w:author="Administrator" w:date="2025-04-11T11:31:50Z">
          <w:pPr>
            <w:pStyle w:val="4"/>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0"/>
            <w:textAlignment w:val="auto"/>
          </w:pPr>
        </w:pPrChange>
      </w:pPr>
      <w:r>
        <w:rPr>
          <w:rFonts w:hint="eastAsia" w:ascii="仿宋_GB2312" w:hAnsi="仿宋_GB2312" w:eastAsia="仿宋_GB2312" w:cs="仿宋_GB2312"/>
          <w:b/>
          <w:bCs/>
          <w:color w:val="auto"/>
          <w:u w:val="none"/>
          <w:lang w:val="en-US" w:eastAsia="zh-CN"/>
        </w:rPr>
        <w:t>2.</w:t>
      </w:r>
      <w:r>
        <w:rPr>
          <w:rFonts w:hint="eastAsia" w:ascii="仿宋_GB2312" w:hAnsi="仿宋_GB2312" w:eastAsia="仿宋_GB2312" w:cs="仿宋_GB2312"/>
          <w:b/>
          <w:bCs/>
          <w:color w:val="auto"/>
          <w:kern w:val="2"/>
          <w:sz w:val="32"/>
          <w:szCs w:val="24"/>
          <w:u w:val="none"/>
          <w:lang w:val="en-US" w:eastAsia="zh-CN" w:bidi="ar-SA"/>
        </w:rPr>
        <w:t>抽查</w:t>
      </w:r>
      <w:ins w:id="870" w:author="刘军" w:date="2025-04-07T16:09:43Z">
        <w:r>
          <w:rPr>
            <w:rFonts w:hint="eastAsia" w:ascii="仿宋_GB2312" w:hAnsi="仿宋_GB2312" w:eastAsia="仿宋_GB2312" w:cs="仿宋_GB2312"/>
            <w:b/>
            <w:bCs/>
            <w:color w:val="auto"/>
            <w:u w:val="none"/>
            <w:lang w:val="en-US" w:eastAsia="zh-CN"/>
            <w:rPrChange w:id="871" w:author="陈文琪" w:date="2025-04-08T11:25:49Z">
              <w:rPr>
                <w:rFonts w:hint="eastAsia" w:ascii="楷体_GB2312" w:hAnsi="楷体_GB2312" w:eastAsia="楷体_GB2312" w:cs="楷体_GB2312"/>
                <w:b/>
                <w:bCs/>
                <w:lang w:val="en-US" w:eastAsia="zh-CN"/>
              </w:rPr>
            </w:rPrChange>
          </w:rPr>
          <w:t>核查。</w:t>
        </w:r>
      </w:ins>
      <w:r>
        <w:rPr>
          <w:rFonts w:hint="eastAsia" w:ascii="仿宋_GB2312" w:hAnsi="仿宋_GB2312" w:eastAsia="仿宋_GB2312" w:cs="仿宋_GB2312"/>
          <w:b w:val="0"/>
          <w:bCs w:val="0"/>
          <w:color w:val="auto"/>
          <w:kern w:val="2"/>
          <w:sz w:val="32"/>
          <w:szCs w:val="24"/>
          <w:u w:val="none"/>
          <w:lang w:val="en-US" w:eastAsia="zh-CN" w:bidi="ar-SA"/>
        </w:rPr>
        <w:t>电话抽查、现场核查分别</w:t>
      </w:r>
      <w:ins w:id="872" w:author="刘军" w:date="2025-04-07T16:09:43Z">
        <w:r>
          <w:rPr>
            <w:rFonts w:hint="eastAsia" w:ascii="仿宋_GB2312" w:hAnsi="仿宋_GB2312" w:eastAsia="仿宋_GB2312" w:cs="仿宋_GB2312"/>
            <w:b w:val="0"/>
            <w:bCs w:val="0"/>
            <w:color w:val="auto"/>
            <w:kern w:val="2"/>
            <w:sz w:val="32"/>
            <w:szCs w:val="24"/>
            <w:u w:val="none"/>
            <w:lang w:val="en-US" w:eastAsia="zh-CN" w:bidi="ar-SA"/>
          </w:rPr>
          <w:t>不</w:t>
        </w:r>
      </w:ins>
      <w:ins w:id="873" w:author="刘军" w:date="2025-04-07T16:09:43Z">
        <w:r>
          <w:rPr>
            <w:rFonts w:hint="eastAsia" w:ascii="仿宋_GB2312" w:hAnsi="仿宋_GB2312" w:eastAsia="仿宋_GB2312" w:cs="仿宋_GB2312"/>
            <w:b w:val="0"/>
            <w:bCs w:val="0"/>
            <w:color w:val="auto"/>
            <w:u w:val="none"/>
            <w:lang w:val="en-US" w:eastAsia="zh-CN"/>
          </w:rPr>
          <w:t>少于申报</w:t>
        </w:r>
      </w:ins>
      <w:r>
        <w:rPr>
          <w:rFonts w:hint="eastAsia" w:ascii="仿宋_GB2312" w:hAnsi="仿宋_GB2312" w:eastAsia="仿宋_GB2312" w:cs="仿宋_GB2312"/>
          <w:b w:val="0"/>
          <w:bCs w:val="0"/>
          <w:color w:val="auto"/>
          <w:u w:val="none"/>
          <w:lang w:val="en-US" w:eastAsia="zh-CN"/>
        </w:rPr>
        <w:t>学生名单</w:t>
      </w:r>
      <w:ins w:id="874" w:author="刘军" w:date="2025-04-07T16:09:43Z">
        <w:r>
          <w:rPr>
            <w:rFonts w:hint="eastAsia" w:ascii="仿宋_GB2312" w:hAnsi="仿宋_GB2312" w:eastAsia="仿宋_GB2312" w:cs="仿宋_GB2312"/>
            <w:b w:val="0"/>
            <w:bCs w:val="0"/>
            <w:color w:val="auto"/>
            <w:u w:val="none"/>
            <w:lang w:val="en-US" w:eastAsia="zh-CN"/>
          </w:rPr>
          <w:t>的</w:t>
        </w:r>
      </w:ins>
      <w:r>
        <w:rPr>
          <w:rFonts w:hint="eastAsia" w:ascii="仿宋_GB2312" w:hAnsi="仿宋_GB2312" w:eastAsia="仿宋_GB2312" w:cs="仿宋_GB2312"/>
          <w:b w:val="0"/>
          <w:bCs w:val="0"/>
          <w:color w:val="auto"/>
          <w:u w:val="none"/>
          <w:lang w:val="en-US" w:eastAsia="zh-CN"/>
        </w:rPr>
        <w:t>3</w:t>
      </w:r>
      <w:ins w:id="875" w:author="刘军" w:date="2025-04-07T16:09:43Z">
        <w:r>
          <w:rPr>
            <w:rFonts w:hint="eastAsia" w:ascii="仿宋_GB2312" w:hAnsi="仿宋_GB2312" w:eastAsia="仿宋_GB2312" w:cs="仿宋_GB2312"/>
            <w:b w:val="0"/>
            <w:bCs w:val="0"/>
            <w:color w:val="auto"/>
            <w:u w:val="none"/>
            <w:lang w:val="en-US" w:eastAsia="zh-CN"/>
          </w:rPr>
          <w:t>0%</w:t>
        </w:r>
      </w:ins>
      <w:r>
        <w:rPr>
          <w:rFonts w:hint="eastAsia" w:ascii="仿宋_GB2312" w:hAnsi="仿宋_GB2312" w:eastAsia="仿宋_GB2312" w:cs="仿宋_GB2312"/>
          <w:b w:val="0"/>
          <w:bCs w:val="0"/>
          <w:color w:val="auto"/>
          <w:u w:val="none"/>
          <w:lang w:val="en-US" w:eastAsia="zh-CN"/>
        </w:rPr>
        <w:t>、20%（两个名单可互不包含）</w:t>
      </w:r>
      <w:ins w:id="876" w:author="刘军" w:date="2025-04-07T16:09:43Z">
        <w:r>
          <w:rPr>
            <w:rFonts w:hint="eastAsia" w:ascii="仿宋_GB2312" w:hAnsi="仿宋_GB2312" w:eastAsia="仿宋_GB2312" w:cs="仿宋_GB2312"/>
            <w:b w:val="0"/>
            <w:bCs w:val="0"/>
            <w:color w:val="auto"/>
            <w:u w:val="none"/>
            <w:lang w:val="en-US" w:eastAsia="zh-CN"/>
          </w:rPr>
          <w:t>，</w:t>
        </w:r>
      </w:ins>
      <w:r>
        <w:rPr>
          <w:rFonts w:hint="eastAsia" w:ascii="仿宋_GB2312" w:hAnsi="仿宋_GB2312" w:eastAsia="仿宋_GB2312" w:cs="仿宋_GB2312"/>
          <w:b w:val="0"/>
          <w:bCs w:val="0"/>
          <w:color w:val="auto"/>
          <w:u w:val="none"/>
          <w:lang w:val="en-US" w:eastAsia="zh-CN"/>
        </w:rPr>
        <w:t>对每个申报院校的</w:t>
      </w:r>
      <w:ins w:id="877" w:author="刘军" w:date="2025-04-07T16:09:43Z">
        <w:r>
          <w:rPr>
            <w:rFonts w:hint="eastAsia" w:ascii="仿宋_GB2312" w:hAnsi="仿宋_GB2312" w:eastAsia="仿宋_GB2312" w:cs="仿宋_GB2312"/>
            <w:b w:val="0"/>
            <w:bCs w:val="0"/>
            <w:color w:val="auto"/>
            <w:u w:val="none"/>
            <w:lang w:val="en-US" w:eastAsia="zh-CN"/>
          </w:rPr>
          <w:t>核查时间</w:t>
        </w:r>
      </w:ins>
      <w:r>
        <w:rPr>
          <w:rFonts w:hint="eastAsia" w:ascii="仿宋_GB2312" w:hAnsi="仿宋_GB2312" w:eastAsia="仿宋_GB2312" w:cs="仿宋_GB2312"/>
          <w:b w:val="0"/>
          <w:bCs w:val="0"/>
          <w:color w:val="auto"/>
          <w:u w:val="none"/>
          <w:lang w:val="en-US" w:eastAsia="zh-CN"/>
        </w:rPr>
        <w:t>为</w:t>
      </w:r>
      <w:ins w:id="878" w:author="刘军" w:date="2025-04-07T16:09:43Z">
        <w:r>
          <w:rPr>
            <w:rFonts w:hint="eastAsia" w:ascii="仿宋_GB2312" w:hAnsi="仿宋_GB2312" w:eastAsia="仿宋_GB2312" w:cs="仿宋_GB2312"/>
            <w:b w:val="0"/>
            <w:bCs w:val="0"/>
            <w:color w:val="auto"/>
            <w:u w:val="none"/>
            <w:lang w:val="en-US" w:eastAsia="zh-CN"/>
          </w:rPr>
          <w:t>10个工作日。</w:t>
        </w:r>
      </w:ins>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ins w:id="880" w:author="刘军" w:date="2025-04-07T16:09:43Z"/>
          <w:rFonts w:hint="eastAsia" w:ascii="仿宋_GB2312" w:hAnsi="仿宋_GB2312" w:eastAsia="仿宋_GB2312" w:cs="仿宋_GB2312"/>
          <w:b w:val="0"/>
          <w:bCs w:val="0"/>
          <w:color w:val="auto"/>
          <w:u w:val="none"/>
          <w:lang w:val="en-US" w:eastAsia="zh-CN"/>
        </w:rPr>
        <w:pPrChange w:id="879" w:author="Administrator" w:date="2025-04-11T11:31:50Z">
          <w:pPr>
            <w:keepNext w:val="0"/>
            <w:keepLines w:val="0"/>
            <w:pageBreakBefore w:val="0"/>
            <w:widowControl w:val="0"/>
            <w:kinsoku/>
            <w:wordWrap/>
            <w:overflowPunct/>
            <w:topLinePunct w:val="0"/>
            <w:autoSpaceDE/>
            <w:autoSpaceDN/>
            <w:bidi w:val="0"/>
            <w:adjustRightInd/>
            <w:snapToGrid/>
            <w:spacing w:line="576" w:lineRule="exact"/>
            <w:ind w:firstLine="640"/>
            <w:textAlignment w:val="auto"/>
          </w:pPr>
        </w:pPrChange>
      </w:pPr>
      <w:r>
        <w:rPr>
          <w:rFonts w:hint="eastAsia" w:ascii="仿宋_GB2312" w:hAnsi="仿宋_GB2312" w:eastAsia="仿宋_GB2312" w:cs="仿宋_GB2312"/>
          <w:b/>
          <w:bCs/>
          <w:color w:val="auto"/>
          <w:u w:val="none"/>
          <w:lang w:val="en-US" w:eastAsia="zh-CN"/>
        </w:rPr>
        <w:t>3.</w:t>
      </w:r>
      <w:ins w:id="881" w:author="刘军" w:date="2025-04-07T16:09:43Z">
        <w:r>
          <w:rPr>
            <w:rFonts w:hint="eastAsia" w:ascii="仿宋_GB2312" w:hAnsi="仿宋_GB2312" w:eastAsia="仿宋_GB2312" w:cs="仿宋_GB2312"/>
            <w:b/>
            <w:bCs/>
            <w:color w:val="auto"/>
            <w:u w:val="none"/>
            <w:lang w:val="en-US" w:eastAsia="zh-CN"/>
            <w:rPrChange w:id="882" w:author="陈文琪" w:date="2025-04-08T11:25:49Z">
              <w:rPr>
                <w:rFonts w:hint="eastAsia" w:ascii="楷体_GB2312" w:hAnsi="楷体_GB2312" w:eastAsia="楷体_GB2312" w:cs="楷体_GB2312"/>
                <w:b/>
                <w:bCs/>
                <w:lang w:val="en-US" w:eastAsia="zh-CN"/>
              </w:rPr>
            </w:rPrChange>
          </w:rPr>
          <w:t>网上公示。</w:t>
        </w:r>
      </w:ins>
      <w:ins w:id="883" w:author="刘军" w:date="2025-04-07T16:09:43Z">
        <w:r>
          <w:rPr>
            <w:rFonts w:hint="eastAsia" w:ascii="仿宋_GB2312" w:hAnsi="仿宋_GB2312" w:eastAsia="仿宋_GB2312" w:cs="仿宋_GB2312"/>
            <w:color w:val="auto"/>
            <w:u w:val="none"/>
            <w:lang w:val="en-US" w:eastAsia="zh-CN"/>
          </w:rPr>
          <w:t>核查通过后，</w:t>
        </w:r>
      </w:ins>
      <w:r>
        <w:rPr>
          <w:rFonts w:hint="eastAsia" w:ascii="仿宋_GB2312" w:hAnsi="仿宋_GB2312" w:eastAsia="仿宋_GB2312" w:cs="仿宋_GB2312"/>
          <w:color w:val="auto"/>
          <w:u w:val="none"/>
          <w:lang w:val="en-US" w:eastAsia="zh-CN"/>
        </w:rPr>
        <w:t>将拟补助结果</w:t>
      </w:r>
      <w:ins w:id="884" w:author="刘军" w:date="2025-04-07T16:09:43Z">
        <w:r>
          <w:rPr>
            <w:rFonts w:hint="eastAsia" w:ascii="仿宋_GB2312" w:hAnsi="仿宋_GB2312" w:eastAsia="仿宋_GB2312" w:cs="仿宋_GB2312"/>
            <w:color w:val="auto"/>
            <w:u w:val="none"/>
            <w:lang w:val="en-US" w:eastAsia="zh-CN"/>
          </w:rPr>
          <w:t>在</w:t>
        </w:r>
      </w:ins>
      <w:r>
        <w:rPr>
          <w:rFonts w:hint="eastAsia" w:ascii="仿宋_GB2312" w:hAnsi="仿宋_GB2312" w:eastAsia="仿宋_GB2312" w:cs="仿宋_GB2312"/>
          <w:color w:val="auto"/>
          <w:u w:val="none"/>
          <w:lang w:val="en-US" w:eastAsia="zh-CN"/>
        </w:rPr>
        <w:t>九江</w:t>
      </w:r>
      <w:ins w:id="885" w:author="刘军" w:date="2025-04-07T16:09:43Z">
        <w:r>
          <w:rPr>
            <w:rFonts w:hint="eastAsia" w:ascii="仿宋_GB2312" w:hAnsi="仿宋_GB2312" w:eastAsia="仿宋_GB2312" w:cs="仿宋_GB2312"/>
            <w:color w:val="auto"/>
            <w:u w:val="none"/>
            <w:lang w:val="en-US" w:eastAsia="zh-CN"/>
          </w:rPr>
          <w:t>市人社局官网公示5</w:t>
        </w:r>
      </w:ins>
      <w:r>
        <w:rPr>
          <w:rFonts w:hint="eastAsia" w:ascii="仿宋_GB2312" w:hAnsi="仿宋_GB2312" w:eastAsia="仿宋_GB2312" w:cs="仿宋_GB2312"/>
          <w:color w:val="auto"/>
          <w:u w:val="none"/>
          <w:lang w:val="en-US" w:eastAsia="zh-CN"/>
        </w:rPr>
        <w:t>个工作日</w:t>
      </w:r>
      <w:ins w:id="886" w:author="刘军" w:date="2025-04-07T16:09:43Z">
        <w:bookmarkStart w:id="13" w:name="_GoBack"/>
        <w:bookmarkEnd w:id="13"/>
        <w:r>
          <w:rPr>
            <w:rFonts w:hint="eastAsia" w:ascii="仿宋_GB2312" w:hAnsi="仿宋_GB2312" w:eastAsia="仿宋_GB2312" w:cs="仿宋_GB2312"/>
            <w:color w:val="auto"/>
            <w:u w:val="none"/>
            <w:lang w:val="en-US" w:eastAsia="zh-CN"/>
          </w:rPr>
          <w:t>。</w:t>
        </w:r>
      </w:ins>
      <w:r>
        <w:rPr>
          <w:rFonts w:hint="eastAsia" w:ascii="仿宋_GB2312" w:hAnsi="仿宋_GB2312" w:eastAsia="仿宋_GB2312" w:cs="仿宋_GB2312"/>
          <w:b w:val="0"/>
          <w:bCs w:val="0"/>
          <w:color w:val="auto"/>
          <w:u w:val="none"/>
          <w:lang w:val="en-US" w:eastAsia="zh-CN"/>
        </w:rPr>
        <w:t>对审核结果有异议的，可在公示期内向九江市人社局提出复核申请。</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2" w:firstLineChars="200"/>
        <w:textAlignment w:val="auto"/>
        <w:rPr>
          <w:ins w:id="888" w:author="刘军" w:date="2025-04-07T16:09:43Z"/>
          <w:rFonts w:hint="eastAsia" w:ascii="仿宋_GB2312" w:hAnsi="仿宋_GB2312" w:eastAsia="仿宋_GB2312" w:cs="仿宋_GB2312"/>
          <w:b w:val="0"/>
          <w:bCs w:val="0"/>
          <w:color w:val="auto"/>
          <w:kern w:val="2"/>
          <w:sz w:val="32"/>
          <w:szCs w:val="24"/>
          <w:u w:val="none"/>
          <w:lang w:val="en-US" w:eastAsia="zh-CN" w:bidi="ar-SA"/>
        </w:rPr>
        <w:pPrChange w:id="887" w:author="Administrator" w:date="2025-04-11T11:31:50Z">
          <w:pPr>
            <w:pStyle w:val="3"/>
            <w:keepNext w:val="0"/>
            <w:keepLines w:val="0"/>
            <w:pageBreakBefore w:val="0"/>
            <w:widowControl w:val="0"/>
            <w:kinsoku/>
            <w:wordWrap/>
            <w:overflowPunct/>
            <w:topLinePunct w:val="0"/>
            <w:autoSpaceDE/>
            <w:autoSpaceDN/>
            <w:bidi w:val="0"/>
            <w:adjustRightInd/>
            <w:snapToGrid/>
            <w:spacing w:after="0" w:line="576" w:lineRule="exact"/>
            <w:ind w:firstLine="640"/>
            <w:textAlignment w:val="auto"/>
          </w:pPr>
        </w:pPrChange>
      </w:pPr>
      <w:r>
        <w:rPr>
          <w:rFonts w:hint="eastAsia" w:ascii="仿宋_GB2312" w:hAnsi="仿宋_GB2312" w:eastAsia="仿宋_GB2312" w:cs="仿宋_GB2312"/>
          <w:b/>
          <w:bCs/>
          <w:color w:val="auto"/>
          <w:u w:val="none"/>
          <w:lang w:val="en-US" w:eastAsia="zh-CN"/>
        </w:rPr>
        <w:t>4.</w:t>
      </w:r>
      <w:ins w:id="889" w:author="刘军" w:date="2025-04-07T16:09:43Z">
        <w:r>
          <w:rPr>
            <w:rFonts w:hint="eastAsia" w:ascii="仿宋_GB2312" w:hAnsi="仿宋_GB2312" w:eastAsia="仿宋_GB2312" w:cs="仿宋_GB2312"/>
            <w:b/>
            <w:bCs/>
            <w:color w:val="auto"/>
            <w:u w:val="none"/>
            <w:lang w:val="en-US" w:eastAsia="zh-CN"/>
            <w:rPrChange w:id="890" w:author="陈文琪" w:date="2025-04-08T11:25:49Z">
              <w:rPr>
                <w:rFonts w:hint="eastAsia" w:ascii="楷体_GB2312" w:hAnsi="楷体_GB2312" w:eastAsia="楷体_GB2312" w:cs="楷体_GB2312"/>
                <w:b/>
                <w:bCs/>
                <w:lang w:val="en-US" w:eastAsia="zh-CN"/>
              </w:rPr>
            </w:rPrChange>
          </w:rPr>
          <w:t>会</w:t>
        </w:r>
      </w:ins>
      <w:ins w:id="891" w:author="刘军" w:date="2025-04-10T16:56:47Z">
        <w:r>
          <w:rPr>
            <w:rFonts w:hint="eastAsia" w:ascii="仿宋_GB2312" w:hAnsi="仿宋_GB2312" w:eastAsia="仿宋_GB2312" w:cs="仿宋_GB2312"/>
            <w:b/>
            <w:bCs/>
            <w:color w:val="auto"/>
            <w:kern w:val="2"/>
            <w:sz w:val="32"/>
            <w:szCs w:val="24"/>
            <w:u w:val="none"/>
            <w:lang w:val="en-US" w:eastAsia="zh-CN" w:bidi="ar-SA"/>
          </w:rPr>
          <w:t>议</w:t>
        </w:r>
      </w:ins>
      <w:ins w:id="892" w:author="刘军" w:date="2025-04-07T16:09:43Z">
        <w:r>
          <w:rPr>
            <w:rFonts w:hint="eastAsia" w:ascii="仿宋_GB2312" w:hAnsi="仿宋_GB2312" w:eastAsia="仿宋_GB2312" w:cs="仿宋_GB2312"/>
            <w:b/>
            <w:bCs/>
            <w:color w:val="auto"/>
            <w:u w:val="none"/>
            <w:lang w:val="en-US" w:eastAsia="zh-CN"/>
            <w:rPrChange w:id="893" w:author="陈文琪" w:date="2025-04-08T11:25:49Z">
              <w:rPr>
                <w:rFonts w:hint="eastAsia" w:ascii="楷体_GB2312" w:hAnsi="楷体_GB2312" w:eastAsia="楷体_GB2312" w:cs="楷体_GB2312"/>
                <w:b/>
                <w:bCs/>
                <w:lang w:val="en-US" w:eastAsia="zh-CN"/>
              </w:rPr>
            </w:rPrChange>
          </w:rPr>
          <w:t>审议。</w:t>
        </w:r>
      </w:ins>
      <w:r>
        <w:rPr>
          <w:rFonts w:hint="eastAsia" w:ascii="仿宋_GB2312" w:hAnsi="仿宋_GB2312" w:eastAsia="仿宋_GB2312" w:cs="仿宋_GB2312"/>
          <w:b w:val="0"/>
          <w:bCs w:val="0"/>
          <w:color w:val="auto"/>
          <w:kern w:val="2"/>
          <w:sz w:val="32"/>
          <w:szCs w:val="24"/>
          <w:u w:val="none"/>
          <w:lang w:val="en-US" w:eastAsia="zh-CN" w:bidi="ar-SA"/>
        </w:rPr>
        <w:t>公示期满无异议的，报九江</w:t>
      </w:r>
      <w:ins w:id="894" w:author="刘军" w:date="2025-04-07T16:09:43Z">
        <w:r>
          <w:rPr>
            <w:rFonts w:hint="eastAsia" w:ascii="仿宋_GB2312" w:hAnsi="仿宋_GB2312" w:eastAsia="仿宋_GB2312" w:cs="仿宋_GB2312"/>
            <w:b w:val="0"/>
            <w:bCs w:val="0"/>
            <w:color w:val="auto"/>
            <w:kern w:val="2"/>
            <w:sz w:val="32"/>
            <w:szCs w:val="24"/>
            <w:u w:val="none"/>
            <w:lang w:val="en-US" w:eastAsia="zh-CN" w:bidi="ar-SA"/>
          </w:rPr>
          <w:t>市人社局党委会审</w:t>
        </w:r>
      </w:ins>
      <w:r>
        <w:rPr>
          <w:rFonts w:hint="eastAsia" w:ascii="仿宋_GB2312" w:hAnsi="仿宋_GB2312" w:eastAsia="仿宋_GB2312" w:cs="仿宋_GB2312"/>
          <w:b w:val="0"/>
          <w:bCs w:val="0"/>
          <w:color w:val="auto"/>
          <w:kern w:val="2"/>
          <w:sz w:val="32"/>
          <w:szCs w:val="24"/>
          <w:u w:val="none"/>
          <w:lang w:val="en-US" w:eastAsia="zh-CN" w:bidi="ar-SA"/>
        </w:rPr>
        <w:t>定</w:t>
      </w:r>
      <w:ins w:id="895" w:author="刘军" w:date="2025-04-07T16:09:43Z">
        <w:r>
          <w:rPr>
            <w:rFonts w:hint="eastAsia" w:ascii="仿宋_GB2312" w:hAnsi="仿宋_GB2312" w:eastAsia="仿宋_GB2312" w:cs="仿宋_GB2312"/>
            <w:b w:val="0"/>
            <w:bCs w:val="0"/>
            <w:color w:val="auto"/>
            <w:kern w:val="2"/>
            <w:sz w:val="32"/>
            <w:szCs w:val="24"/>
            <w:u w:val="none"/>
            <w:lang w:val="en-US" w:eastAsia="zh-CN" w:bidi="ar-SA"/>
          </w:rPr>
          <w:t>。</w:t>
        </w:r>
      </w:ins>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2" w:firstLineChars="200"/>
        <w:textAlignment w:val="auto"/>
        <w:rPr>
          <w:ins w:id="897" w:author="刘军" w:date="2025-04-07T16:09:43Z"/>
          <w:rFonts w:hint="eastAsia" w:ascii="仿宋_GB2312" w:hAnsi="仿宋_GB2312" w:eastAsia="仿宋_GB2312" w:cs="仿宋_GB2312"/>
          <w:color w:val="auto"/>
          <w:u w:val="none"/>
          <w:lang w:val="en-US" w:eastAsia="zh-CN"/>
          <w:rPrChange w:id="898" w:author="陈文琪" w:date="2025-04-08T11:25:49Z">
            <w:rPr>
              <w:ins w:id="899" w:author="刘军" w:date="2025-04-07T16:09:43Z"/>
              <w:rFonts w:hint="default"/>
              <w:lang w:val="en-US" w:eastAsia="zh-CN"/>
            </w:rPr>
          </w:rPrChange>
        </w:rPr>
        <w:pPrChange w:id="896" w:author="Administrator" w:date="2025-04-11T11:31:50Z">
          <w:pPr>
            <w:pStyle w:val="3"/>
            <w:keepNext w:val="0"/>
            <w:keepLines w:val="0"/>
            <w:pageBreakBefore w:val="0"/>
            <w:widowControl w:val="0"/>
            <w:kinsoku/>
            <w:wordWrap/>
            <w:overflowPunct/>
            <w:topLinePunct w:val="0"/>
            <w:autoSpaceDE/>
            <w:autoSpaceDN/>
            <w:bidi w:val="0"/>
            <w:adjustRightInd/>
            <w:snapToGrid/>
            <w:spacing w:after="0" w:line="576" w:lineRule="exact"/>
            <w:ind w:firstLine="640"/>
            <w:textAlignment w:val="auto"/>
          </w:pPr>
        </w:pPrChange>
      </w:pPr>
      <w:r>
        <w:rPr>
          <w:rFonts w:hint="eastAsia" w:ascii="仿宋_GB2312" w:hAnsi="仿宋_GB2312" w:eastAsia="仿宋_GB2312" w:cs="仿宋_GB2312"/>
          <w:b/>
          <w:bCs/>
          <w:color w:val="auto"/>
          <w:u w:val="none"/>
          <w:lang w:val="en-US" w:eastAsia="zh-CN"/>
        </w:rPr>
        <w:t>5.</w:t>
      </w:r>
      <w:ins w:id="900" w:author="刘军" w:date="2025-04-07T16:09:43Z">
        <w:r>
          <w:rPr>
            <w:rFonts w:hint="eastAsia" w:ascii="仿宋_GB2312" w:hAnsi="仿宋_GB2312" w:eastAsia="仿宋_GB2312" w:cs="仿宋_GB2312"/>
            <w:b/>
            <w:bCs/>
            <w:color w:val="auto"/>
            <w:u w:val="none"/>
            <w:lang w:val="en-US" w:eastAsia="zh-CN"/>
            <w:rPrChange w:id="901" w:author="陈文琪" w:date="2025-04-08T11:25:49Z">
              <w:rPr>
                <w:rFonts w:hint="eastAsia" w:ascii="楷体_GB2312" w:hAnsi="楷体_GB2312" w:eastAsia="楷体_GB2312" w:cs="楷体_GB2312"/>
                <w:b/>
                <w:bCs/>
                <w:lang w:val="en-US" w:eastAsia="zh-CN"/>
              </w:rPr>
            </w:rPrChange>
          </w:rPr>
          <w:t>资金拨付。</w:t>
        </w:r>
      </w:ins>
      <w:r>
        <w:rPr>
          <w:rFonts w:hint="eastAsia" w:ascii="仿宋_GB2312" w:hAnsi="仿宋_GB2312" w:eastAsia="仿宋_GB2312" w:cs="仿宋_GB2312"/>
          <w:color w:val="auto"/>
          <w:u w:val="none"/>
          <w:lang w:val="en-US" w:eastAsia="zh-CN"/>
        </w:rPr>
        <w:t>经九江市人社</w:t>
      </w:r>
      <w:ins w:id="902" w:author="刘军" w:date="2025-04-07T16:09:43Z">
        <w:r>
          <w:rPr>
            <w:rFonts w:hint="eastAsia" w:ascii="仿宋_GB2312" w:hAnsi="仿宋_GB2312" w:eastAsia="仿宋_GB2312" w:cs="仿宋_GB2312"/>
            <w:color w:val="auto"/>
            <w:u w:val="none"/>
            <w:lang w:val="en-US" w:eastAsia="zh-CN"/>
          </w:rPr>
          <w:t>局</w:t>
        </w:r>
      </w:ins>
      <w:ins w:id="903" w:author="刘军" w:date="2025-04-07T16:09:43Z">
        <w:r>
          <w:rPr>
            <w:rFonts w:hint="eastAsia" w:ascii="仿宋_GB2312" w:hAnsi="仿宋_GB2312" w:eastAsia="仿宋_GB2312" w:cs="仿宋_GB2312"/>
            <w:b w:val="0"/>
            <w:bCs w:val="0"/>
            <w:color w:val="auto"/>
            <w:u w:val="none"/>
            <w:lang w:val="en-US" w:eastAsia="zh-CN"/>
          </w:rPr>
          <w:t>党委会</w:t>
        </w:r>
      </w:ins>
      <w:ins w:id="904" w:author="刘军" w:date="2025-04-07T16:09:43Z">
        <w:r>
          <w:rPr>
            <w:rFonts w:hint="eastAsia" w:ascii="仿宋_GB2312" w:hAnsi="仿宋_GB2312" w:eastAsia="仿宋_GB2312" w:cs="仿宋_GB2312"/>
            <w:color w:val="auto"/>
            <w:u w:val="none"/>
            <w:lang w:val="en-US" w:eastAsia="zh-CN"/>
          </w:rPr>
          <w:t>审</w:t>
        </w:r>
      </w:ins>
      <w:r>
        <w:rPr>
          <w:rFonts w:hint="eastAsia" w:ascii="仿宋_GB2312" w:hAnsi="仿宋_GB2312" w:eastAsia="仿宋_GB2312" w:cs="仿宋_GB2312"/>
          <w:color w:val="auto"/>
          <w:u w:val="none"/>
          <w:lang w:val="en-US" w:eastAsia="zh-CN"/>
        </w:rPr>
        <w:t>定</w:t>
      </w:r>
      <w:ins w:id="905" w:author="刘军" w:date="2025-04-07T16:09:43Z">
        <w:r>
          <w:rPr>
            <w:rFonts w:hint="eastAsia" w:ascii="仿宋_GB2312" w:hAnsi="仿宋_GB2312" w:eastAsia="仿宋_GB2312" w:cs="仿宋_GB2312"/>
            <w:color w:val="auto"/>
            <w:u w:val="none"/>
            <w:lang w:val="en-US" w:eastAsia="zh-CN"/>
          </w:rPr>
          <w:t>通过后</w:t>
        </w:r>
      </w:ins>
      <w:r>
        <w:rPr>
          <w:rFonts w:hint="eastAsia" w:ascii="仿宋_GB2312" w:hAnsi="仿宋_GB2312" w:eastAsia="仿宋_GB2312" w:cs="仿宋_GB2312"/>
          <w:color w:val="auto"/>
          <w:u w:val="none"/>
          <w:lang w:val="en-US" w:eastAsia="zh-CN"/>
        </w:rPr>
        <w:t>7个工作日内完成补助资金拨付</w:t>
      </w:r>
      <w:ins w:id="906" w:author="刘军" w:date="2025-04-07T16:09:43Z">
        <w:r>
          <w:rPr>
            <w:rFonts w:hint="eastAsia" w:ascii="仿宋_GB2312" w:hAnsi="仿宋_GB2312" w:eastAsia="仿宋_GB2312" w:cs="仿宋_GB2312"/>
            <w:color w:val="auto"/>
            <w:u w:val="none"/>
            <w:lang w:val="en-US" w:eastAsia="zh-CN"/>
          </w:rPr>
          <w:t>。</w:t>
        </w:r>
      </w:ins>
    </w:p>
    <w:p>
      <w:pPr>
        <w:keepNext w:val="0"/>
        <w:keepLines w:val="0"/>
        <w:pageBreakBefore w:val="0"/>
        <w:widowControl w:val="0"/>
        <w:kinsoku/>
        <w:wordWrap/>
        <w:overflowPunct/>
        <w:topLinePunct w:val="0"/>
        <w:autoSpaceDE/>
        <w:autoSpaceDN/>
        <w:bidi w:val="0"/>
        <w:adjustRightInd w:val="0"/>
        <w:snapToGrid w:val="0"/>
        <w:spacing w:after="0" w:line="576" w:lineRule="exact"/>
        <w:ind w:firstLine="880" w:firstLineChars="200"/>
        <w:jc w:val="both"/>
        <w:textAlignment w:val="auto"/>
        <w:rPr>
          <w:ins w:id="908" w:author="刘军" w:date="2025-04-07T16:09:43Z"/>
          <w:rFonts w:hint="eastAsia" w:ascii="黑体" w:hAnsi="黑体" w:eastAsia="黑体" w:cs="黑体"/>
          <w:color w:val="auto"/>
          <w:sz w:val="32"/>
          <w:szCs w:val="32"/>
          <w:u w:val="none"/>
        </w:rPr>
        <w:pPrChange w:id="907" w:author="陈文琪" w:date="2025-04-08T11:25:34Z">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textAlignment w:val="auto"/>
          </w:pPr>
        </w:pPrChange>
      </w:pPr>
      <w:ins w:id="909" w:author="刘军" w:date="2025-04-07T16:09:43Z">
        <w:r>
          <w:rPr>
            <w:rFonts w:hint="eastAsia" w:ascii="黑体" w:hAnsi="黑体" w:eastAsia="黑体" w:cs="黑体"/>
            <w:color w:val="auto"/>
            <w:sz w:val="32"/>
            <w:szCs w:val="32"/>
            <w:u w:val="none"/>
          </w:rPr>
          <w:t>六、其他要求</w:t>
        </w:r>
      </w:ins>
    </w:p>
    <w:p>
      <w:pPr>
        <w:keepNext w:val="0"/>
        <w:keepLines w:val="0"/>
        <w:pageBreakBefore w:val="0"/>
        <w:widowControl w:val="0"/>
        <w:kinsoku/>
        <w:wordWrap/>
        <w:overflowPunct/>
        <w:topLinePunct w:val="0"/>
        <w:autoSpaceDE/>
        <w:autoSpaceDN/>
        <w:bidi w:val="0"/>
        <w:adjustRightInd w:val="0"/>
        <w:snapToGrid w:val="0"/>
        <w:spacing w:after="0" w:line="576" w:lineRule="exact"/>
        <w:ind w:firstLine="880" w:firstLineChars="200"/>
        <w:jc w:val="both"/>
        <w:textAlignment w:val="auto"/>
        <w:rPr>
          <w:rFonts w:hint="eastAsia" w:ascii="仿宋_GB2312" w:hAnsi="仿宋_GB2312" w:eastAsia="仿宋_GB2312" w:cs="仿宋_GB2312"/>
          <w:color w:val="auto"/>
          <w:sz w:val="32"/>
          <w:szCs w:val="32"/>
          <w:u w:val="none"/>
          <w:lang w:val="en-US" w:eastAsia="zh-CN"/>
        </w:rPr>
        <w:pPrChange w:id="910" w:author="陈文琪" w:date="2025-04-08T11:25:34Z">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textAlignment w:val="auto"/>
          </w:pPr>
        </w:pPrChange>
      </w:pPr>
      <w:r>
        <w:rPr>
          <w:rFonts w:hint="eastAsia" w:ascii="仿宋_GB2312" w:hAnsi="仿宋_GB2312" w:eastAsia="仿宋_GB2312" w:cs="仿宋_GB2312"/>
          <w:color w:val="auto"/>
          <w:sz w:val="32"/>
          <w:szCs w:val="32"/>
          <w:u w:val="none"/>
          <w:lang w:val="en-US" w:eastAsia="zh-CN"/>
        </w:rPr>
        <w:t>1.职业（技工）院校技能人才培养补助资金，是给予所属“冠名班”“订单班”毕业生在本地合作企业就业且达到相关条件的职业（技工）院校的一次性专项补助资金。补助资金必须用于职业（技工）院校技能人才培养所需完善设施设备、提升师资力量、课程开发、校企合作、学生实习实训等与九江重点产业、特色产业相关技能人才教育专业建设。</w:t>
      </w:r>
    </w:p>
    <w:p>
      <w:pPr>
        <w:keepNext w:val="0"/>
        <w:keepLines w:val="0"/>
        <w:pageBreakBefore w:val="0"/>
        <w:widowControl w:val="0"/>
        <w:kinsoku/>
        <w:wordWrap/>
        <w:overflowPunct/>
        <w:topLinePunct w:val="0"/>
        <w:autoSpaceDE/>
        <w:autoSpaceDN/>
        <w:bidi w:val="0"/>
        <w:adjustRightInd w:val="0"/>
        <w:snapToGrid w:val="0"/>
        <w:spacing w:after="0" w:line="576" w:lineRule="exact"/>
        <w:ind w:firstLine="880" w:firstLineChars="200"/>
        <w:jc w:val="both"/>
        <w:textAlignment w:val="auto"/>
        <w:rPr>
          <w:ins w:id="912" w:author="刘军" w:date="2025-04-07T16:09:43Z"/>
          <w:rFonts w:hint="eastAsia" w:ascii="仿宋_GB2312" w:hAnsi="仿宋_GB2312" w:eastAsia="仿宋_GB2312" w:cs="仿宋_GB2312"/>
          <w:color w:val="auto"/>
          <w:sz w:val="32"/>
          <w:szCs w:val="32"/>
          <w:u w:val="none"/>
        </w:rPr>
        <w:pPrChange w:id="911" w:author="陈文琪" w:date="2025-04-08T11:25:34Z">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textAlignment w:val="auto"/>
          </w:pPr>
        </w:pPrChange>
      </w:pPr>
      <w:r>
        <w:rPr>
          <w:rFonts w:hint="eastAsia" w:ascii="仿宋_GB2312" w:hAnsi="仿宋_GB2312" w:eastAsia="仿宋_GB2312" w:cs="仿宋_GB2312"/>
          <w:color w:val="auto"/>
          <w:sz w:val="32"/>
          <w:szCs w:val="32"/>
          <w:u w:val="none"/>
          <w:lang w:val="en-US" w:eastAsia="zh-CN"/>
        </w:rPr>
        <w:t>2.</w:t>
      </w:r>
      <w:ins w:id="913" w:author="刘军" w:date="2025-04-07T16:09:43Z">
        <w:r>
          <w:rPr>
            <w:rFonts w:hint="eastAsia" w:ascii="仿宋_GB2312" w:hAnsi="仿宋_GB2312" w:eastAsia="仿宋_GB2312" w:cs="仿宋_GB2312"/>
            <w:color w:val="auto"/>
            <w:sz w:val="32"/>
            <w:szCs w:val="32"/>
            <w:u w:val="none"/>
          </w:rPr>
          <w:t>凡发现弄虚作假、</w:t>
        </w:r>
      </w:ins>
      <w:r>
        <w:rPr>
          <w:rFonts w:hint="eastAsia" w:ascii="仿宋_GB2312" w:hAnsi="仿宋_GB2312" w:eastAsia="仿宋_GB2312" w:cs="仿宋_GB2312"/>
          <w:color w:val="auto"/>
          <w:sz w:val="32"/>
          <w:szCs w:val="32"/>
          <w:u w:val="none"/>
          <w:lang w:val="en-US" w:eastAsia="zh-CN"/>
        </w:rPr>
        <w:t>骗取</w:t>
      </w:r>
      <w:ins w:id="914" w:author="刘军" w:date="2025-04-07T16:09:43Z">
        <w:r>
          <w:rPr>
            <w:rFonts w:hint="eastAsia" w:ascii="仿宋_GB2312" w:hAnsi="仿宋_GB2312" w:eastAsia="仿宋_GB2312" w:cs="仿宋_GB2312"/>
            <w:color w:val="auto"/>
            <w:sz w:val="32"/>
            <w:szCs w:val="32"/>
            <w:u w:val="none"/>
          </w:rPr>
          <w:t>套取</w:t>
        </w:r>
      </w:ins>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挤占挪用</w:t>
      </w:r>
      <w:ins w:id="915" w:author="刘军" w:date="2025-04-07T16:09:43Z">
        <w:r>
          <w:rPr>
            <w:rFonts w:hint="eastAsia" w:ascii="仿宋_GB2312" w:hAnsi="仿宋_GB2312" w:eastAsia="仿宋_GB2312" w:cs="仿宋_GB2312"/>
            <w:color w:val="auto"/>
            <w:sz w:val="32"/>
            <w:szCs w:val="32"/>
            <w:u w:val="none"/>
          </w:rPr>
          <w:t>补</w:t>
        </w:r>
      </w:ins>
      <w:r>
        <w:rPr>
          <w:rFonts w:hint="eastAsia" w:ascii="仿宋_GB2312" w:hAnsi="仿宋_GB2312" w:eastAsia="仿宋_GB2312" w:cs="仿宋_GB2312"/>
          <w:color w:val="auto"/>
          <w:sz w:val="32"/>
          <w:szCs w:val="32"/>
          <w:u w:val="none"/>
          <w:lang w:eastAsia="zh-CN"/>
        </w:rPr>
        <w:t>助</w:t>
      </w:r>
      <w:ins w:id="916" w:author="刘军" w:date="2025-04-07T16:09:43Z">
        <w:r>
          <w:rPr>
            <w:rFonts w:hint="eastAsia" w:ascii="仿宋_GB2312" w:hAnsi="仿宋_GB2312" w:eastAsia="仿宋_GB2312" w:cs="仿宋_GB2312"/>
            <w:color w:val="auto"/>
            <w:sz w:val="32"/>
            <w:szCs w:val="32"/>
            <w:u w:val="none"/>
          </w:rPr>
          <w:t>资金</w:t>
        </w:r>
      </w:ins>
      <w:r>
        <w:rPr>
          <w:rFonts w:hint="eastAsia" w:ascii="仿宋_GB2312" w:hAnsi="仿宋_GB2312" w:eastAsia="仿宋_GB2312" w:cs="仿宋_GB2312"/>
          <w:color w:val="auto"/>
          <w:sz w:val="32"/>
          <w:szCs w:val="32"/>
          <w:u w:val="none"/>
          <w:lang w:val="en-US" w:eastAsia="zh-CN"/>
        </w:rPr>
        <w:t>的</w:t>
      </w:r>
      <w:ins w:id="917" w:author="刘军" w:date="2025-04-07T16:09:43Z">
        <w:r>
          <w:rPr>
            <w:rFonts w:hint="eastAsia" w:ascii="仿宋_GB2312" w:hAnsi="仿宋_GB2312" w:eastAsia="仿宋_GB2312" w:cs="仿宋_GB2312"/>
            <w:color w:val="auto"/>
            <w:sz w:val="32"/>
            <w:szCs w:val="32"/>
            <w:u w:val="none"/>
          </w:rPr>
          <w:t>行为，及时追回补</w:t>
        </w:r>
      </w:ins>
      <w:r>
        <w:rPr>
          <w:rFonts w:hint="eastAsia" w:ascii="仿宋_GB2312" w:hAnsi="仿宋_GB2312" w:eastAsia="仿宋_GB2312" w:cs="仿宋_GB2312"/>
          <w:color w:val="auto"/>
          <w:sz w:val="32"/>
          <w:szCs w:val="32"/>
          <w:u w:val="none"/>
          <w:lang w:eastAsia="zh-CN"/>
        </w:rPr>
        <w:t>助</w:t>
      </w:r>
      <w:ins w:id="918" w:author="刘军" w:date="2025-04-07T16:09:43Z">
        <w:r>
          <w:rPr>
            <w:rFonts w:hint="eastAsia" w:ascii="仿宋_GB2312" w:hAnsi="仿宋_GB2312" w:eastAsia="仿宋_GB2312" w:cs="仿宋_GB2312"/>
            <w:color w:val="auto"/>
            <w:sz w:val="32"/>
            <w:szCs w:val="32"/>
            <w:u w:val="none"/>
          </w:rPr>
          <w:t>资金并依法依规处理。同时，</w:t>
        </w:r>
      </w:ins>
      <w:ins w:id="919" w:author="刘军" w:date="2025-04-07T16:09:43Z">
        <w:r>
          <w:rPr>
            <w:rFonts w:hint="eastAsia" w:ascii="仿宋_GB2312" w:hAnsi="仿宋_GB2312" w:eastAsia="仿宋_GB2312" w:cs="仿宋_GB2312"/>
            <w:color w:val="auto"/>
            <w:sz w:val="32"/>
            <w:szCs w:val="32"/>
            <w:u w:val="none"/>
            <w:lang w:eastAsia="zh-CN"/>
          </w:rPr>
          <w:t>对负有责任的申报单位</w:t>
        </w:r>
      </w:ins>
      <w:ins w:id="920" w:author="刘军" w:date="2025-04-07T16:09:43Z">
        <w:r>
          <w:rPr>
            <w:rFonts w:hint="eastAsia" w:ascii="仿宋_GB2312" w:hAnsi="仿宋_GB2312" w:eastAsia="仿宋_GB2312" w:cs="仿宋_GB2312"/>
            <w:color w:val="auto"/>
            <w:sz w:val="32"/>
            <w:szCs w:val="32"/>
            <w:u w:val="none"/>
            <w:lang w:val="en-US" w:eastAsia="zh-CN"/>
          </w:rPr>
          <w:t>3</w:t>
        </w:r>
      </w:ins>
      <w:ins w:id="921" w:author="刘军" w:date="2025-04-07T16:09:43Z">
        <w:r>
          <w:rPr>
            <w:rFonts w:hint="eastAsia" w:ascii="仿宋_GB2312" w:hAnsi="仿宋_GB2312" w:eastAsia="仿宋_GB2312" w:cs="仿宋_GB2312"/>
            <w:color w:val="auto"/>
            <w:sz w:val="32"/>
            <w:szCs w:val="32"/>
            <w:u w:val="none"/>
          </w:rPr>
          <w:t>年内不再受理</w:t>
        </w:r>
      </w:ins>
      <w:r>
        <w:rPr>
          <w:rFonts w:hint="eastAsia" w:ascii="仿宋_GB2312" w:hAnsi="仿宋_GB2312" w:eastAsia="仿宋_GB2312" w:cs="仿宋_GB2312"/>
          <w:color w:val="auto"/>
          <w:sz w:val="32"/>
          <w:szCs w:val="32"/>
          <w:u w:val="none"/>
          <w:lang w:val="en-US" w:eastAsia="zh-CN"/>
        </w:rPr>
        <w:t>涉事具体项目的同类申报，且对该院校其他申报补助、支持作限制性处理</w:t>
      </w:r>
      <w:ins w:id="922" w:author="刘军" w:date="2025-04-07T16:09:43Z">
        <w:r>
          <w:rPr>
            <w:rFonts w:hint="eastAsia" w:ascii="仿宋_GB2312" w:hAnsi="仿宋_GB2312" w:eastAsia="仿宋_GB2312" w:cs="仿宋_GB2312"/>
            <w:color w:val="auto"/>
            <w:sz w:val="32"/>
            <w:szCs w:val="32"/>
            <w:u w:val="none"/>
          </w:rPr>
          <w:t>。</w:t>
        </w:r>
      </w:ins>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textAlignment w:val="auto"/>
        <w:rPr>
          <w:ins w:id="924" w:author="刘军" w:date="2025-04-07T16:09:43Z"/>
          <w:rFonts w:hint="eastAsia" w:ascii="仿宋_GB2312" w:hAnsi="仿宋_GB2312" w:eastAsia="仿宋_GB2312" w:cs="仿宋_GB2312"/>
          <w:b/>
          <w:bCs/>
          <w:color w:val="auto"/>
          <w:u w:val="none"/>
          <w:lang w:eastAsia="zh-CN"/>
        </w:rPr>
        <w:pPrChange w:id="923"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pPrChange>
      </w:pPr>
      <w:ins w:id="925" w:author="刘军" w:date="2025-04-07T16:09:43Z">
        <w:r>
          <w:rPr>
            <w:rFonts w:hint="eastAsia" w:ascii="仿宋_GB2312" w:hAnsi="仿宋_GB2312" w:eastAsia="仿宋_GB2312" w:cs="仿宋_GB2312"/>
            <w:color w:val="auto"/>
            <w:sz w:val="32"/>
            <w:szCs w:val="32"/>
            <w:u w:val="none"/>
          </w:rPr>
          <w:t>本办法自发布之日起实施，由</w:t>
        </w:r>
      </w:ins>
      <w:r>
        <w:rPr>
          <w:rFonts w:hint="eastAsia" w:ascii="仿宋_GB2312" w:hAnsi="仿宋_GB2312" w:eastAsia="仿宋_GB2312" w:cs="仿宋_GB2312"/>
          <w:color w:val="auto"/>
          <w:sz w:val="32"/>
          <w:szCs w:val="32"/>
          <w:u w:val="none"/>
          <w:lang w:val="en-US" w:eastAsia="zh-CN"/>
        </w:rPr>
        <w:t>九江</w:t>
      </w:r>
      <w:ins w:id="926" w:author="刘军" w:date="2025-04-07T16:09:43Z">
        <w:r>
          <w:rPr>
            <w:rFonts w:hint="eastAsia" w:ascii="仿宋_GB2312" w:hAnsi="仿宋_GB2312" w:eastAsia="仿宋_GB2312" w:cs="仿宋_GB2312"/>
            <w:color w:val="auto"/>
            <w:sz w:val="32"/>
            <w:szCs w:val="32"/>
            <w:u w:val="none"/>
          </w:rPr>
          <w:t>市人社局负责解释（联系科室：</w:t>
        </w:r>
      </w:ins>
      <w:ins w:id="927" w:author="刘军" w:date="2025-04-07T16:09:43Z">
        <w:r>
          <w:rPr>
            <w:rFonts w:hint="eastAsia" w:ascii="仿宋_GB2312" w:hAnsi="仿宋_GB2312" w:eastAsia="仿宋_GB2312" w:cs="仿宋_GB2312"/>
            <w:color w:val="auto"/>
            <w:sz w:val="32"/>
            <w:szCs w:val="32"/>
            <w:u w:val="none"/>
            <w:lang w:eastAsia="zh-CN"/>
          </w:rPr>
          <w:t>职业能力建设科</w:t>
        </w:r>
      </w:ins>
      <w:ins w:id="928" w:author="刘军" w:date="2025-04-07T16:09:43Z">
        <w:r>
          <w:rPr>
            <w:rFonts w:hint="eastAsia" w:ascii="仿宋_GB2312" w:hAnsi="仿宋_GB2312" w:eastAsia="仿宋_GB2312" w:cs="仿宋_GB2312"/>
            <w:color w:val="auto"/>
            <w:sz w:val="32"/>
            <w:szCs w:val="32"/>
            <w:u w:val="none"/>
          </w:rPr>
          <w:t>；联系电话：0792-85</w:t>
        </w:r>
      </w:ins>
      <w:ins w:id="929" w:author="刘军" w:date="2025-04-07T16:09:43Z">
        <w:r>
          <w:rPr>
            <w:rFonts w:hint="eastAsia" w:ascii="仿宋_GB2312" w:hAnsi="仿宋_GB2312" w:eastAsia="仿宋_GB2312" w:cs="仿宋_GB2312"/>
            <w:color w:val="auto"/>
            <w:sz w:val="32"/>
            <w:szCs w:val="32"/>
            <w:u w:val="none"/>
            <w:lang w:val="en-US" w:eastAsia="zh-CN"/>
          </w:rPr>
          <w:t>98016</w:t>
        </w:r>
      </w:ins>
      <w:ins w:id="930" w:author="刘军" w:date="2025-04-07T16:09:43Z">
        <w:r>
          <w:rPr>
            <w:rFonts w:hint="eastAsia" w:ascii="仿宋_GB2312" w:hAnsi="仿宋_GB2312" w:eastAsia="仿宋_GB2312" w:cs="仿宋_GB2312"/>
            <w:color w:val="auto"/>
            <w:sz w:val="32"/>
            <w:szCs w:val="32"/>
            <w:u w:val="none"/>
          </w:rPr>
          <w:t>）。</w:t>
        </w:r>
      </w:ins>
    </w:p>
    <w:p>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textAlignment w:val="auto"/>
        <w:rPr>
          <w:ins w:id="932" w:author="刘军" w:date="2025-04-07T16:09:43Z"/>
          <w:rFonts w:hint="eastAsia" w:ascii="仿宋_GB2312" w:hAnsi="仿宋_GB2312" w:eastAsia="仿宋_GB2312" w:cs="仿宋_GB2312"/>
          <w:color w:val="auto"/>
          <w:sz w:val="32"/>
          <w:szCs w:val="32"/>
          <w:u w:val="none"/>
        </w:rPr>
        <w:pPrChange w:id="931" w:author="陈文琪" w:date="2025-04-08T11:25:34Z">
          <w:pPr>
            <w:keepNext w:val="0"/>
            <w:keepLines w:val="0"/>
            <w:pageBreakBefore w:val="0"/>
            <w:widowControl w:val="0"/>
            <w:kinsoku/>
            <w:wordWrap/>
            <w:overflowPunct/>
            <w:topLinePunct w:val="0"/>
            <w:autoSpaceDE/>
            <w:autoSpaceDN/>
            <w:bidi w:val="0"/>
            <w:adjustRightInd w:val="0"/>
            <w:snapToGrid w:val="0"/>
            <w:spacing w:after="0" w:line="576" w:lineRule="exact"/>
            <w:jc w:val="both"/>
            <w:textAlignment w:val="auto"/>
          </w:pPr>
        </w:pPrChange>
      </w:pP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auto"/>
        <w:rPr>
          <w:ins w:id="934" w:author="刘军" w:date="2025-04-07T16:09:43Z"/>
          <w:rFonts w:hint="eastAsia" w:ascii="仿宋_GB2312" w:hAnsi="仿宋_GB2312" w:eastAsia="仿宋_GB2312" w:cs="仿宋_GB2312"/>
          <w:color w:val="auto"/>
          <w:sz w:val="32"/>
          <w:szCs w:val="32"/>
          <w:u w:val="none"/>
        </w:rPr>
        <w:pPrChange w:id="933" w:author="陈文琪" w:date="2025-04-08T11:25:34Z">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textAlignment w:val="auto"/>
          </w:pPr>
        </w:pPrChange>
      </w:pPr>
      <w:ins w:id="935" w:author="刘军" w:date="2025-04-07T16:09:43Z">
        <w:r>
          <w:rPr>
            <w:rFonts w:hint="eastAsia" w:ascii="仿宋_GB2312" w:hAnsi="仿宋_GB2312" w:eastAsia="仿宋_GB2312" w:cs="仿宋_GB2312"/>
            <w:color w:val="auto"/>
            <w:sz w:val="32"/>
            <w:szCs w:val="32"/>
            <w:u w:val="none"/>
          </w:rPr>
          <w:t>附件</w:t>
        </w:r>
      </w:ins>
      <w:ins w:id="936" w:author="刘军" w:date="2025-04-07T16:09:43Z">
        <w:r>
          <w:rPr>
            <w:rFonts w:hint="eastAsia" w:ascii="仿宋_GB2312" w:hAnsi="仿宋_GB2312" w:eastAsia="仿宋_GB2312" w:cs="仿宋_GB2312"/>
            <w:color w:val="auto"/>
            <w:sz w:val="32"/>
            <w:szCs w:val="32"/>
            <w:u w:val="none"/>
            <w:lang w:val="en-US" w:eastAsia="zh-CN"/>
          </w:rPr>
          <w:t>:1.</w:t>
        </w:r>
      </w:ins>
      <w:ins w:id="937" w:author="刘军" w:date="2025-04-07T16:09:43Z">
        <w:r>
          <w:rPr>
            <w:rFonts w:hint="eastAsia" w:ascii="仿宋_GB2312" w:hAnsi="仿宋_GB2312" w:eastAsia="仿宋_GB2312" w:cs="仿宋_GB2312"/>
            <w:color w:val="auto"/>
            <w:u w:val="none"/>
            <w:lang w:val="en-US" w:eastAsia="zh-CN"/>
          </w:rPr>
          <w:t>九江市职业（技工</w:t>
        </w:r>
      </w:ins>
      <w:r>
        <w:rPr>
          <w:rFonts w:hint="eastAsia" w:ascii="仿宋_GB2312" w:hAnsi="仿宋_GB2312" w:eastAsia="仿宋_GB2312" w:cs="仿宋_GB2312"/>
          <w:color w:val="auto"/>
          <w:u w:val="none"/>
          <w:lang w:val="en-US" w:eastAsia="zh-CN"/>
        </w:rPr>
        <w:t>）</w:t>
      </w:r>
      <w:ins w:id="938" w:author="刘军" w:date="2025-04-07T16:09:43Z">
        <w:r>
          <w:rPr>
            <w:rFonts w:hint="eastAsia" w:ascii="仿宋_GB2312" w:hAnsi="仿宋_GB2312" w:eastAsia="仿宋_GB2312" w:cs="仿宋_GB2312"/>
            <w:color w:val="auto"/>
            <w:u w:val="none"/>
            <w:lang w:val="en-US" w:eastAsia="zh-CN"/>
          </w:rPr>
          <w:t>院校技能人才培养补助申报表</w:t>
        </w:r>
      </w:ins>
    </w:p>
    <w:p>
      <w:pPr>
        <w:keepNext w:val="0"/>
        <w:keepLines w:val="0"/>
        <w:pageBreakBefore w:val="0"/>
        <w:widowControl w:val="0"/>
        <w:kinsoku/>
        <w:wordWrap/>
        <w:overflowPunct/>
        <w:topLinePunct w:val="0"/>
        <w:autoSpaceDE/>
        <w:autoSpaceDN/>
        <w:bidi w:val="0"/>
        <w:adjustRightInd w:val="0"/>
        <w:snapToGrid w:val="0"/>
        <w:spacing w:after="0" w:line="576" w:lineRule="exact"/>
        <w:ind w:left="1459" w:leftChars="456" w:hanging="320" w:hangingChars="100"/>
        <w:jc w:val="both"/>
        <w:textAlignment w:val="auto"/>
        <w:rPr>
          <w:ins w:id="940" w:author="刘军" w:date="2025-04-07T16:09:43Z"/>
          <w:rFonts w:hint="eastAsia" w:ascii="仿宋_GB2312" w:hAnsi="仿宋_GB2312" w:eastAsia="仿宋_GB2312" w:cs="仿宋_GB2312"/>
          <w:color w:val="auto"/>
          <w:sz w:val="32"/>
          <w:szCs w:val="32"/>
          <w:u w:val="none"/>
        </w:rPr>
        <w:pPrChange w:id="939" w:author="陈文琪" w:date="2025-04-08T11:26:17Z">
          <w:pPr>
            <w:keepNext w:val="0"/>
            <w:keepLines w:val="0"/>
            <w:pageBreakBefore w:val="0"/>
            <w:widowControl w:val="0"/>
            <w:kinsoku/>
            <w:wordWrap/>
            <w:overflowPunct/>
            <w:topLinePunct w:val="0"/>
            <w:autoSpaceDE/>
            <w:autoSpaceDN/>
            <w:bidi w:val="0"/>
            <w:adjustRightInd w:val="0"/>
            <w:snapToGrid w:val="0"/>
            <w:spacing w:after="0" w:line="576" w:lineRule="exact"/>
            <w:ind w:left="1920" w:leftChars="500" w:hanging="320" w:hangingChars="100"/>
            <w:jc w:val="both"/>
            <w:textAlignment w:val="auto"/>
          </w:pPr>
        </w:pPrChange>
      </w:pPr>
      <w:ins w:id="941" w:author="刘军" w:date="2025-04-07T16:09:43Z">
        <w:r>
          <w:rPr>
            <w:rFonts w:hint="eastAsia" w:ascii="仿宋_GB2312" w:hAnsi="仿宋_GB2312" w:eastAsia="仿宋_GB2312" w:cs="仿宋_GB2312"/>
            <w:color w:val="auto"/>
            <w:sz w:val="32"/>
            <w:szCs w:val="32"/>
            <w:u w:val="none"/>
            <w:lang w:val="en-US" w:eastAsia="zh-CN"/>
          </w:rPr>
          <w:t>2.</w:t>
        </w:r>
      </w:ins>
      <w:ins w:id="942" w:author="刘军" w:date="2025-04-07T16:09:43Z">
        <w:r>
          <w:rPr>
            <w:rFonts w:hint="eastAsia" w:ascii="仿宋_GB2312" w:hAnsi="仿宋_GB2312" w:eastAsia="仿宋_GB2312" w:cs="仿宋_GB2312"/>
            <w:color w:val="auto"/>
            <w:u w:val="none"/>
            <w:lang w:val="en-US" w:eastAsia="zh-CN"/>
          </w:rPr>
          <w:t>上年度“冠名班”“订单班”毕业生在</w:t>
        </w:r>
      </w:ins>
      <w:r>
        <w:rPr>
          <w:rFonts w:hint="eastAsia" w:ascii="仿宋_GB2312" w:hAnsi="仿宋_GB2312" w:eastAsia="仿宋_GB2312" w:cs="仿宋_GB2312"/>
          <w:color w:val="auto"/>
          <w:u w:val="none"/>
          <w:lang w:val="en-US" w:eastAsia="zh-CN"/>
        </w:rPr>
        <w:t>本地</w:t>
      </w:r>
      <w:r>
        <w:rPr>
          <w:rFonts w:hint="eastAsia" w:ascii="仿宋_GB2312" w:hAnsi="仿宋_GB2312" w:eastAsia="仿宋_GB2312" w:cs="仿宋_GB2312"/>
          <w:color w:val="auto"/>
          <w:sz w:val="32"/>
          <w:szCs w:val="32"/>
          <w:u w:val="none"/>
          <w:lang w:val="en-US" w:eastAsia="zh-CN"/>
        </w:rPr>
        <w:t>合作</w:t>
      </w:r>
      <w:ins w:id="943" w:author="刘军" w:date="2025-04-07T16:09:43Z">
        <w:r>
          <w:rPr>
            <w:rFonts w:hint="eastAsia" w:ascii="仿宋_GB2312" w:hAnsi="仿宋_GB2312" w:eastAsia="仿宋_GB2312" w:cs="仿宋_GB2312"/>
            <w:color w:val="auto"/>
            <w:u w:val="none"/>
            <w:lang w:val="en-US" w:eastAsia="zh-CN"/>
          </w:rPr>
          <w:t>企业就业花名册</w:t>
        </w:r>
      </w:ins>
    </w:p>
    <w:p>
      <w:pPr>
        <w:pStyle w:val="3"/>
        <w:spacing w:after="0" w:line="576" w:lineRule="exact"/>
        <w:rPr>
          <w:ins w:id="945" w:author="刘军" w:date="2025-04-07T16:09:43Z"/>
          <w:del w:id="946" w:author="Administrator" w:date="2025-04-11T11:24:40Z"/>
          <w:rFonts w:hint="default"/>
          <w:color w:val="auto"/>
          <w:u w:val="none"/>
          <w:lang w:val="en-US" w:eastAsia="zh-CN"/>
        </w:rPr>
        <w:pPrChange w:id="944" w:author="陈文琪" w:date="2025-04-08T11:25:34Z">
          <w:pPr>
            <w:pStyle w:val="3"/>
          </w:pPr>
        </w:pPrChange>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ins w:id="948" w:author="刘军" w:date="2025-04-07T16:09:43Z"/>
          <w:del w:id="949" w:author="Administrator" w:date="2025-04-11T11:24:40Z"/>
          <w:rFonts w:hint="eastAsia" w:ascii="楷体_GB2312" w:hAnsi="楷体_GB2312" w:eastAsia="楷体_GB2312" w:cs="楷体_GB2312"/>
          <w:b/>
          <w:bCs/>
          <w:color w:val="auto"/>
          <w:u w:val="none"/>
          <w:lang w:eastAsia="zh-CN"/>
        </w:rPr>
        <w:pPrChange w:id="947"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pPr>
        </w:pPrChange>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ins w:id="951" w:author="刘军" w:date="2025-04-07T16:09:43Z"/>
          <w:del w:id="952" w:author="Administrator" w:date="2025-04-11T11:24:40Z"/>
          <w:rFonts w:hint="eastAsia" w:ascii="楷体_GB2312" w:hAnsi="楷体_GB2312" w:eastAsia="楷体_GB2312" w:cs="楷体_GB2312"/>
          <w:b/>
          <w:bCs/>
          <w:color w:val="auto"/>
          <w:u w:val="none"/>
          <w:lang w:eastAsia="zh-CN"/>
        </w:rPr>
        <w:pPrChange w:id="950" w:author="陈文琪" w:date="2025-04-08T11:25:34Z">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pPr>
        </w:pPrChange>
      </w:pPr>
    </w:p>
    <w:p>
      <w:pPr>
        <w:rPr>
          <w:ins w:id="954" w:author="Administrator" w:date="2025-04-11T11:24:40Z"/>
          <w:rFonts w:hint="eastAsia" w:ascii="楷体_GB2312" w:hAnsi="楷体_GB2312" w:eastAsia="楷体_GB2312" w:cs="楷体_GB2312"/>
          <w:b/>
          <w:bCs/>
          <w:color w:val="auto"/>
          <w:u w:val="none"/>
          <w:lang w:eastAsia="zh-CN"/>
        </w:rPr>
        <w:pPrChange w:id="953" w:author="Administrator" w:date="2025-04-11T11:24:40Z">
          <w:pPr>
            <w:pStyle w:val="3"/>
          </w:pPr>
        </w:pPrChange>
      </w:pPr>
      <w:ins w:id="955" w:author="Administrator" w:date="2025-04-11T11:24:40Z">
        <w:r>
          <w:rPr>
            <w:rFonts w:hint="eastAsia" w:ascii="楷体_GB2312" w:hAnsi="楷体_GB2312" w:eastAsia="楷体_GB2312" w:cs="楷体_GB2312"/>
            <w:b/>
            <w:bCs/>
            <w:color w:val="auto"/>
            <w:u w:val="none"/>
            <w:lang w:eastAsia="zh-CN"/>
          </w:rPr>
          <w:br w:type="page"/>
        </w:r>
      </w:ins>
    </w:p>
    <w:p>
      <w:pPr>
        <w:pStyle w:val="4"/>
        <w:rPr>
          <w:ins w:id="956" w:author="刘军" w:date="2025-04-07T16:09:43Z"/>
          <w:del w:id="957" w:author="何艳" w:date="2025-04-11T11:00:09Z"/>
          <w:rFonts w:hint="eastAsia"/>
          <w:color w:val="auto"/>
          <w:u w:val="none"/>
          <w:lang w:eastAsia="zh-CN"/>
        </w:rPr>
      </w:pPr>
    </w:p>
    <w:p>
      <w:pPr>
        <w:keepNext w:val="0"/>
        <w:keepLines w:val="0"/>
        <w:pageBreakBefore w:val="0"/>
        <w:widowControl w:val="0"/>
        <w:kinsoku/>
        <w:wordWrap/>
        <w:overflowPunct/>
        <w:topLinePunct w:val="0"/>
        <w:autoSpaceDE/>
        <w:autoSpaceDN/>
        <w:bidi w:val="0"/>
        <w:adjustRightInd/>
        <w:snapToGrid/>
        <w:spacing w:after="0" w:line="576" w:lineRule="exact"/>
        <w:jc w:val="both"/>
        <w:textAlignment w:val="auto"/>
        <w:rPr>
          <w:rFonts w:hint="eastAsia" w:ascii="黑体" w:hAnsi="黑体" w:eastAsia="黑体" w:cs="黑体"/>
          <w:bCs/>
          <w:color w:val="auto"/>
          <w:kern w:val="2"/>
          <w:sz w:val="32"/>
          <w:szCs w:val="32"/>
          <w:u w:val="none"/>
          <w:lang w:val="en-US" w:eastAsia="zh-CN"/>
        </w:rPr>
      </w:pPr>
      <w:ins w:id="958" w:author="刘军" w:date="2025-04-07T16:09:43Z">
        <w:r>
          <w:rPr>
            <w:rFonts w:hint="eastAsia" w:ascii="黑体" w:hAnsi="黑体" w:eastAsia="黑体" w:cs="黑体"/>
            <w:bCs/>
            <w:color w:val="auto"/>
            <w:kern w:val="2"/>
            <w:sz w:val="32"/>
            <w:szCs w:val="32"/>
            <w:u w:val="none"/>
          </w:rPr>
          <w:t>附件</w:t>
        </w:r>
      </w:ins>
      <w:ins w:id="959" w:author="陈文琪" w:date="2025-04-08T11:30:04Z">
        <w:r>
          <w:rPr>
            <w:rFonts w:hint="eastAsia" w:ascii="黑体" w:hAnsi="黑体" w:eastAsia="黑体" w:cs="黑体"/>
            <w:bCs/>
            <w:color w:val="auto"/>
            <w:kern w:val="2"/>
            <w:sz w:val="32"/>
            <w:szCs w:val="32"/>
            <w:u w:val="none"/>
            <w:lang w:val="en-US" w:eastAsia="zh-CN"/>
          </w:rPr>
          <w:t>1</w:t>
        </w:r>
      </w:ins>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ins w:id="960" w:author="刘军" w:date="2025-04-07T16:09:43Z"/>
          <w:rFonts w:hint="eastAsia" w:ascii="黑体" w:hAnsi="黑体" w:eastAsia="黑体" w:cs="黑体"/>
          <w:bCs/>
          <w:color w:val="auto"/>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Times New Roman" w:eastAsia="方正小标宋简体" w:cs="Times New Roman"/>
          <w:color w:val="auto"/>
          <w:kern w:val="2"/>
          <w:sz w:val="44"/>
          <w:szCs w:val="44"/>
          <w:u w:val="none"/>
          <w:lang w:eastAsia="zh-CN"/>
        </w:rPr>
      </w:pPr>
      <w:ins w:id="961" w:author="刘军" w:date="2025-04-07T16:09:43Z">
        <w:r>
          <w:rPr>
            <w:rFonts w:hint="eastAsia" w:ascii="方正小标宋简体" w:hAnsi="Times New Roman" w:eastAsia="方正小标宋简体" w:cs="Times New Roman"/>
            <w:color w:val="auto"/>
            <w:kern w:val="2"/>
            <w:sz w:val="44"/>
            <w:szCs w:val="44"/>
            <w:u w:val="none"/>
          </w:rPr>
          <w:t>九江市</w:t>
        </w:r>
      </w:ins>
      <w:ins w:id="962" w:author="刘军" w:date="2025-04-07T16:09:43Z">
        <w:r>
          <w:rPr>
            <w:rFonts w:hint="eastAsia" w:ascii="方正小标宋简体" w:hAnsi="Times New Roman" w:eastAsia="方正小标宋简体" w:cs="Times New Roman"/>
            <w:color w:val="auto"/>
            <w:kern w:val="2"/>
            <w:sz w:val="44"/>
            <w:szCs w:val="44"/>
            <w:u w:val="none"/>
            <w:lang w:eastAsia="zh-CN"/>
          </w:rPr>
          <w:t>职业</w:t>
        </w:r>
      </w:ins>
      <w:r>
        <w:rPr>
          <w:rFonts w:hint="eastAsia" w:ascii="方正小标宋简体" w:hAnsi="Times New Roman" w:eastAsia="方正小标宋简体" w:cs="Times New Roman"/>
          <w:color w:val="auto"/>
          <w:kern w:val="2"/>
          <w:sz w:val="44"/>
          <w:szCs w:val="44"/>
          <w:u w:val="none"/>
          <w:lang w:eastAsia="zh-CN"/>
        </w:rPr>
        <w:t>（</w:t>
      </w:r>
      <w:r>
        <w:rPr>
          <w:rFonts w:hint="eastAsia" w:ascii="方正小标宋简体" w:hAnsi="Times New Roman" w:eastAsia="方正小标宋简体" w:cs="Times New Roman"/>
          <w:color w:val="auto"/>
          <w:kern w:val="2"/>
          <w:sz w:val="44"/>
          <w:szCs w:val="44"/>
          <w:u w:val="none"/>
          <w:lang w:val="en-US" w:eastAsia="zh-CN"/>
        </w:rPr>
        <w:t>技工</w:t>
      </w:r>
      <w:r>
        <w:rPr>
          <w:rFonts w:hint="eastAsia" w:ascii="方正小标宋简体" w:hAnsi="Times New Roman" w:eastAsia="方正小标宋简体" w:cs="Times New Roman"/>
          <w:color w:val="auto"/>
          <w:kern w:val="2"/>
          <w:sz w:val="44"/>
          <w:szCs w:val="44"/>
          <w:u w:val="none"/>
          <w:lang w:eastAsia="zh-CN"/>
        </w:rPr>
        <w:t>）</w:t>
      </w:r>
      <w:r>
        <w:rPr>
          <w:rFonts w:hint="eastAsia" w:ascii="方正小标宋简体" w:hAnsi="Times New Roman" w:eastAsia="方正小标宋简体" w:cs="Times New Roman"/>
          <w:color w:val="auto"/>
          <w:kern w:val="2"/>
          <w:sz w:val="44"/>
          <w:szCs w:val="44"/>
          <w:u w:val="none"/>
          <w:lang w:val="en-US" w:eastAsia="zh-CN"/>
        </w:rPr>
        <w:t>院校</w:t>
      </w:r>
      <w:ins w:id="963" w:author="刘军" w:date="2025-04-07T16:09:43Z">
        <w:r>
          <w:rPr>
            <w:rFonts w:hint="eastAsia" w:ascii="方正小标宋简体" w:hAnsi="Times New Roman" w:eastAsia="方正小标宋简体" w:cs="Times New Roman"/>
            <w:color w:val="auto"/>
            <w:kern w:val="2"/>
            <w:sz w:val="44"/>
            <w:szCs w:val="44"/>
            <w:u w:val="none"/>
            <w:lang w:eastAsia="zh-CN"/>
          </w:rPr>
          <w:t>技能人才</w:t>
        </w:r>
      </w:ins>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Times New Roman" w:eastAsia="方正小标宋简体" w:cs="Times New Roman"/>
          <w:color w:val="auto"/>
          <w:kern w:val="2"/>
          <w:sz w:val="44"/>
          <w:szCs w:val="44"/>
          <w:u w:val="none"/>
        </w:rPr>
      </w:pPr>
      <w:ins w:id="964" w:author="刘军" w:date="2025-04-07T16:09:43Z">
        <w:r>
          <w:rPr>
            <w:rFonts w:hint="eastAsia" w:ascii="方正小标宋简体" w:hAnsi="Times New Roman" w:eastAsia="方正小标宋简体" w:cs="Times New Roman"/>
            <w:color w:val="auto"/>
            <w:kern w:val="2"/>
            <w:sz w:val="44"/>
            <w:szCs w:val="44"/>
            <w:u w:val="none"/>
            <w:lang w:eastAsia="zh-CN"/>
          </w:rPr>
          <w:t>培养补助</w:t>
        </w:r>
      </w:ins>
      <w:ins w:id="965" w:author="刘军" w:date="2025-04-07T16:09:43Z">
        <w:r>
          <w:rPr>
            <w:rFonts w:hint="eastAsia" w:ascii="方正小标宋简体" w:hAnsi="Times New Roman" w:eastAsia="方正小标宋简体" w:cs="Times New Roman"/>
            <w:color w:val="auto"/>
            <w:kern w:val="2"/>
            <w:sz w:val="44"/>
            <w:szCs w:val="44"/>
            <w:u w:val="none"/>
          </w:rPr>
          <w:t>申报表</w:t>
        </w:r>
      </w:ins>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ins w:id="966" w:author="刘军" w:date="2025-04-07T16:09:43Z"/>
          <w:rFonts w:hint="eastAsia" w:ascii="方正小标宋简体" w:hAnsi="Times New Roman" w:eastAsia="方正小标宋简体" w:cs="Times New Roman"/>
          <w:color w:val="auto"/>
          <w:kern w:val="2"/>
          <w:sz w:val="28"/>
          <w:szCs w:val="28"/>
          <w:u w:val="none"/>
        </w:rPr>
      </w:pPr>
    </w:p>
    <w:tbl>
      <w:tblPr>
        <w:tblStyle w:val="10"/>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2142"/>
        <w:gridCol w:w="1835"/>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ins w:id="967" w:author="刘军" w:date="2025-04-07T16:09:43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969" w:author="刘军" w:date="2025-04-07T16:09:43Z"/>
                <w:rFonts w:hint="eastAsia" w:ascii="宋体" w:hAnsi="宋体" w:eastAsia="宋体" w:cs="宋体"/>
                <w:color w:val="auto"/>
                <w:sz w:val="24"/>
                <w:szCs w:val="24"/>
                <w:highlight w:val="none"/>
                <w:u w:val="none"/>
              </w:rPr>
              <w:pPrChange w:id="968"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970" w:author="刘军" w:date="2025-04-07T16:09:43Z">
              <w:r>
                <w:rPr>
                  <w:rFonts w:hint="eastAsia" w:ascii="宋体" w:hAnsi="宋体" w:eastAsia="宋体" w:cs="宋体"/>
                  <w:color w:val="auto"/>
                  <w:sz w:val="24"/>
                  <w:szCs w:val="24"/>
                  <w:highlight w:val="none"/>
                  <w:u w:val="none"/>
                </w:rPr>
                <w:t>申报</w:t>
              </w:r>
            </w:ins>
            <w:ins w:id="971" w:author="刘军" w:date="2025-04-07T16:09:43Z">
              <w:r>
                <w:rPr>
                  <w:rFonts w:hint="eastAsia" w:ascii="宋体" w:hAnsi="宋体" w:eastAsia="宋体" w:cs="宋体"/>
                  <w:color w:val="auto"/>
                  <w:sz w:val="24"/>
                  <w:szCs w:val="24"/>
                  <w:highlight w:val="none"/>
                  <w:u w:val="none"/>
                  <w:lang w:eastAsia="zh-CN"/>
                </w:rPr>
                <w:t>单位</w:t>
              </w:r>
            </w:ins>
            <w:ins w:id="972" w:author="刘军" w:date="2025-04-07T16:09:43Z">
              <w:r>
                <w:rPr>
                  <w:rFonts w:hint="eastAsia" w:ascii="宋体" w:hAnsi="宋体" w:eastAsia="宋体" w:cs="宋体"/>
                  <w:color w:val="auto"/>
                  <w:sz w:val="24"/>
                  <w:szCs w:val="24"/>
                  <w:highlight w:val="none"/>
                  <w:u w:val="none"/>
                </w:rPr>
                <w:t>名称</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974" w:author="刘军" w:date="2025-04-07T16:09:43Z"/>
                <w:rFonts w:hint="eastAsia" w:ascii="宋体" w:hAnsi="宋体" w:eastAsia="宋体" w:cs="宋体"/>
                <w:color w:val="auto"/>
                <w:sz w:val="24"/>
                <w:szCs w:val="24"/>
                <w:highlight w:val="none"/>
                <w:u w:val="none"/>
              </w:rPr>
              <w:pPrChange w:id="973"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ins w:id="975" w:author="刘军" w:date="2025-04-07T16:09:43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977" w:author="刘军" w:date="2025-04-07T16:09:43Z"/>
                <w:rFonts w:hint="eastAsia" w:ascii="宋体" w:hAnsi="宋体" w:eastAsia="宋体" w:cs="宋体"/>
                <w:color w:val="auto"/>
                <w:sz w:val="24"/>
                <w:szCs w:val="24"/>
                <w:highlight w:val="none"/>
                <w:u w:val="none"/>
              </w:rPr>
              <w:pPrChange w:id="976"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978" w:author="刘军" w:date="2025-04-07T16:09:43Z">
              <w:r>
                <w:rPr>
                  <w:rFonts w:hint="eastAsia" w:ascii="宋体" w:hAnsi="宋体" w:eastAsia="宋体" w:cs="宋体"/>
                  <w:color w:val="auto"/>
                  <w:spacing w:val="-11"/>
                  <w:sz w:val="24"/>
                  <w:szCs w:val="24"/>
                  <w:highlight w:val="none"/>
                  <w:u w:val="none"/>
                </w:rPr>
                <w:t>社会信用代码</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980" w:author="刘军" w:date="2025-04-07T16:09:43Z"/>
                <w:rFonts w:hint="eastAsia" w:ascii="宋体" w:hAnsi="宋体" w:eastAsia="宋体" w:cs="宋体"/>
                <w:color w:val="auto"/>
                <w:sz w:val="24"/>
                <w:szCs w:val="24"/>
                <w:highlight w:val="none"/>
                <w:u w:val="none"/>
              </w:rPr>
              <w:pPrChange w:id="979"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ins w:id="981" w:author="刘军" w:date="2025-04-07T16:09:43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983" w:author="刘军" w:date="2025-04-07T16:09:43Z"/>
                <w:rFonts w:hint="eastAsia" w:ascii="宋体" w:hAnsi="宋体" w:eastAsia="宋体" w:cs="宋体"/>
                <w:color w:val="auto"/>
                <w:sz w:val="24"/>
                <w:szCs w:val="24"/>
                <w:highlight w:val="none"/>
                <w:u w:val="none"/>
              </w:rPr>
              <w:pPrChange w:id="982"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984" w:author="刘军" w:date="2025-04-07T16:09:43Z">
              <w:r>
                <w:rPr>
                  <w:rFonts w:hint="eastAsia" w:ascii="宋体" w:hAnsi="宋体" w:eastAsia="宋体" w:cs="宋体"/>
                  <w:color w:val="auto"/>
                  <w:sz w:val="24"/>
                  <w:szCs w:val="24"/>
                  <w:highlight w:val="none"/>
                  <w:u w:val="none"/>
                </w:rPr>
                <w:t>法人姓名</w:t>
              </w:r>
            </w:ins>
          </w:p>
        </w:tc>
        <w:tc>
          <w:tcPr>
            <w:tcW w:w="21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986" w:author="刘军" w:date="2025-04-07T16:09:43Z"/>
                <w:rFonts w:hint="eastAsia" w:ascii="宋体" w:hAnsi="宋体" w:eastAsia="宋体" w:cs="宋体"/>
                <w:color w:val="auto"/>
                <w:sz w:val="24"/>
                <w:szCs w:val="24"/>
                <w:highlight w:val="none"/>
                <w:u w:val="none"/>
              </w:rPr>
              <w:pPrChange w:id="985"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988" w:author="刘军" w:date="2025-04-07T16:09:43Z"/>
                <w:rFonts w:hint="eastAsia" w:ascii="宋体" w:hAnsi="宋体" w:eastAsia="宋体" w:cs="宋体"/>
                <w:color w:val="auto"/>
                <w:sz w:val="24"/>
                <w:szCs w:val="24"/>
                <w:highlight w:val="none"/>
                <w:u w:val="none"/>
              </w:rPr>
              <w:pPrChange w:id="987"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r>
              <w:rPr>
                <w:rFonts w:hint="eastAsia" w:ascii="宋体" w:hAnsi="宋体" w:eastAsia="宋体" w:cs="宋体"/>
                <w:color w:val="auto"/>
                <w:sz w:val="24"/>
                <w:szCs w:val="24"/>
                <w:highlight w:val="none"/>
                <w:u w:val="none"/>
                <w:lang w:val="en-US" w:eastAsia="zh-CN"/>
              </w:rPr>
              <w:t>法人</w:t>
            </w:r>
            <w:ins w:id="989" w:author="刘军" w:date="2025-04-07T16:09:43Z">
              <w:r>
                <w:rPr>
                  <w:rFonts w:hint="eastAsia" w:ascii="宋体" w:hAnsi="宋体" w:eastAsia="宋体" w:cs="宋体"/>
                  <w:color w:val="auto"/>
                  <w:sz w:val="24"/>
                  <w:szCs w:val="24"/>
                  <w:highlight w:val="none"/>
                  <w:u w:val="none"/>
                </w:rPr>
                <w:t>身份证号</w:t>
              </w:r>
            </w:ins>
          </w:p>
        </w:tc>
        <w:tc>
          <w:tcPr>
            <w:tcW w:w="249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991" w:author="刘军" w:date="2025-04-07T16:09:43Z"/>
                <w:rFonts w:hint="eastAsia" w:ascii="宋体" w:hAnsi="宋体" w:eastAsia="宋体" w:cs="宋体"/>
                <w:color w:val="auto"/>
                <w:sz w:val="24"/>
                <w:szCs w:val="24"/>
                <w:highlight w:val="none"/>
                <w:u w:val="none"/>
              </w:rPr>
              <w:pPrChange w:id="990"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ins w:id="992" w:author="刘军" w:date="2025-04-07T16:09:43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994" w:author="刘军" w:date="2025-04-07T16:09:43Z"/>
                <w:rFonts w:hint="eastAsia" w:ascii="宋体" w:hAnsi="宋体" w:eastAsia="宋体" w:cs="宋体"/>
                <w:color w:val="auto"/>
                <w:sz w:val="24"/>
                <w:szCs w:val="24"/>
                <w:highlight w:val="none"/>
                <w:u w:val="none"/>
              </w:rPr>
              <w:pPrChange w:id="993"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995" w:author="刘军" w:date="2025-04-07T16:09:43Z">
              <w:r>
                <w:rPr>
                  <w:rFonts w:hint="eastAsia" w:ascii="宋体" w:hAnsi="宋体" w:eastAsia="宋体" w:cs="宋体"/>
                  <w:color w:val="auto"/>
                  <w:sz w:val="24"/>
                  <w:szCs w:val="24"/>
                  <w:highlight w:val="none"/>
                  <w:u w:val="none"/>
                </w:rPr>
                <w:t>营业执照登记时间</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1920" w:firstLineChars="800"/>
              <w:jc w:val="both"/>
              <w:textAlignment w:val="auto"/>
              <w:rPr>
                <w:ins w:id="997" w:author="刘军" w:date="2025-04-07T16:09:43Z"/>
                <w:rFonts w:hint="eastAsia" w:ascii="宋体" w:hAnsi="宋体" w:eastAsia="宋体" w:cs="宋体"/>
                <w:color w:val="auto"/>
                <w:sz w:val="24"/>
                <w:szCs w:val="24"/>
                <w:highlight w:val="none"/>
                <w:u w:val="none"/>
              </w:rPr>
              <w:pPrChange w:id="996"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ind w:firstLine="1920" w:firstLineChars="800"/>
                  <w:jc w:val="both"/>
                  <w:textAlignment w:val="auto"/>
                </w:pPr>
              </w:pPrChange>
            </w:pPr>
            <w:ins w:id="998" w:author="刘军" w:date="2025-04-07T16:09:43Z">
              <w:r>
                <w:rPr>
                  <w:rFonts w:hint="eastAsia" w:ascii="宋体" w:hAnsi="宋体" w:eastAsia="宋体" w:cs="宋体"/>
                  <w:color w:val="auto"/>
                  <w:sz w:val="24"/>
                  <w:szCs w:val="24"/>
                  <w:highlight w:val="none"/>
                  <w:u w:val="none"/>
                </w:rPr>
                <w:t>年    月    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ins w:id="999" w:author="刘军" w:date="2025-04-07T16:09:43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01" w:author="刘军" w:date="2025-04-07T16:09:43Z"/>
                <w:rFonts w:hint="eastAsia" w:ascii="宋体" w:hAnsi="宋体" w:eastAsia="宋体" w:cs="宋体"/>
                <w:color w:val="auto"/>
                <w:sz w:val="24"/>
                <w:szCs w:val="24"/>
                <w:highlight w:val="none"/>
                <w:u w:val="none"/>
              </w:rPr>
              <w:pPrChange w:id="1000"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02" w:author="刘军" w:date="2025-04-07T16:09:43Z">
              <w:r>
                <w:rPr>
                  <w:rFonts w:hint="eastAsia" w:ascii="宋体" w:hAnsi="宋体" w:eastAsia="宋体" w:cs="宋体"/>
                  <w:color w:val="auto"/>
                  <w:sz w:val="24"/>
                  <w:szCs w:val="24"/>
                  <w:highlight w:val="none"/>
                  <w:u w:val="none"/>
                  <w:lang w:eastAsia="zh-CN"/>
                </w:rPr>
                <w:t>单位</w:t>
              </w:r>
            </w:ins>
            <w:ins w:id="1003" w:author="刘军" w:date="2025-04-07T16:09:43Z">
              <w:r>
                <w:rPr>
                  <w:rFonts w:hint="eastAsia" w:ascii="宋体" w:hAnsi="宋体" w:eastAsia="宋体" w:cs="宋体"/>
                  <w:color w:val="auto"/>
                  <w:sz w:val="24"/>
                  <w:szCs w:val="24"/>
                  <w:highlight w:val="none"/>
                  <w:u w:val="none"/>
                </w:rPr>
                <w:t>类型</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05" w:author="刘军" w:date="2025-04-07T16:09:43Z"/>
                <w:rFonts w:hint="eastAsia" w:ascii="宋体" w:hAnsi="宋体" w:eastAsia="宋体" w:cs="宋体"/>
                <w:color w:val="auto"/>
                <w:sz w:val="24"/>
                <w:szCs w:val="24"/>
                <w:highlight w:val="none"/>
                <w:u w:val="none"/>
              </w:rPr>
              <w:pPrChange w:id="1004"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06" w:author="刘军" w:date="2025-04-07T16:09:43Z">
              <w:r>
                <w:rPr>
                  <w:rFonts w:hint="eastAsia" w:ascii="宋体" w:hAnsi="宋体" w:eastAsia="宋体" w:cs="宋体"/>
                  <w:color w:val="auto"/>
                  <w:sz w:val="24"/>
                  <w:szCs w:val="24"/>
                  <w:highlight w:val="none"/>
                  <w:u w:val="none"/>
                </w:rPr>
                <w:t>□国有、集体企业  □非公企业</w:t>
              </w:r>
            </w:ins>
          </w:p>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08" w:author="刘军" w:date="2025-04-07T16:09:43Z"/>
                <w:rFonts w:hint="eastAsia" w:ascii="宋体" w:hAnsi="宋体" w:eastAsia="宋体" w:cs="宋体"/>
                <w:color w:val="auto"/>
                <w:sz w:val="24"/>
                <w:szCs w:val="24"/>
                <w:highlight w:val="none"/>
                <w:u w:val="none"/>
              </w:rPr>
              <w:pPrChange w:id="1007"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09" w:author="刘军" w:date="2025-04-07T16:09:43Z">
              <w:r>
                <w:rPr>
                  <w:rFonts w:hint="eastAsia" w:ascii="宋体" w:hAnsi="宋体" w:eastAsia="宋体" w:cs="宋体"/>
                  <w:color w:val="auto"/>
                  <w:sz w:val="24"/>
                  <w:szCs w:val="24"/>
                  <w:highlight w:val="none"/>
                  <w:u w:val="none"/>
                </w:rPr>
                <w:t>□非公经济组织    □社会组织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58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11" w:author="刘军" w:date="2025-04-07T16:09:43Z"/>
                <w:rFonts w:hint="eastAsia" w:ascii="宋体" w:hAnsi="宋体" w:eastAsia="宋体" w:cs="宋体"/>
                <w:color w:val="auto"/>
                <w:sz w:val="24"/>
                <w:szCs w:val="24"/>
                <w:highlight w:val="none"/>
                <w:u w:val="none"/>
                <w:lang w:eastAsia="zh-CN"/>
              </w:rPr>
              <w:pPrChange w:id="1010"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12" w:author="刘军" w:date="2025-04-07T16:09:43Z">
              <w:r>
                <w:rPr>
                  <w:rFonts w:hint="eastAsia" w:ascii="宋体" w:hAnsi="宋体" w:eastAsia="宋体" w:cs="宋体"/>
                  <w:color w:val="auto"/>
                  <w:sz w:val="24"/>
                  <w:szCs w:val="24"/>
                  <w:highlight w:val="none"/>
                  <w:u w:val="none"/>
                  <w:lang w:eastAsia="zh-CN"/>
                </w:rPr>
                <w:t>合作企业名称</w:t>
              </w:r>
            </w:ins>
          </w:p>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14" w:author="刘军" w:date="2025-04-07T16:09:43Z"/>
                <w:rFonts w:hint="eastAsia" w:ascii="宋体" w:hAnsi="宋体" w:eastAsia="宋体" w:cs="宋体"/>
                <w:color w:val="auto"/>
                <w:sz w:val="24"/>
                <w:szCs w:val="24"/>
                <w:highlight w:val="none"/>
                <w:u w:val="none"/>
                <w:lang w:eastAsia="zh-CN"/>
              </w:rPr>
              <w:pPrChange w:id="1013"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15" w:author="刘军" w:date="2025-04-07T16:09:43Z">
              <w:r>
                <w:rPr>
                  <w:rFonts w:hint="eastAsia" w:ascii="宋体" w:hAnsi="宋体" w:eastAsia="宋体" w:cs="宋体"/>
                  <w:color w:val="auto"/>
                  <w:sz w:val="24"/>
                  <w:szCs w:val="24"/>
                  <w:highlight w:val="none"/>
                  <w:u w:val="none"/>
                  <w:lang w:eastAsia="zh-CN"/>
                </w:rPr>
                <w:t>及联系方式</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ins w:id="1017" w:author="刘军" w:date="2025-04-07T16:09:43Z"/>
                <w:rFonts w:hint="default" w:ascii="宋体" w:hAnsi="宋体" w:eastAsia="宋体" w:cs="宋体"/>
                <w:color w:val="auto"/>
                <w:sz w:val="24"/>
                <w:szCs w:val="24"/>
                <w:highlight w:val="none"/>
                <w:u w:val="none"/>
                <w:lang w:val="en-US" w:eastAsia="zh-CN"/>
              </w:rPr>
              <w:pPrChange w:id="1016"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r>
              <w:rPr>
                <w:rFonts w:hint="eastAsia" w:ascii="宋体" w:hAnsi="宋体" w:eastAsia="宋体" w:cs="宋体"/>
                <w:color w:val="auto"/>
                <w:sz w:val="24"/>
                <w:szCs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color w:val="auto"/>
                <w:u w:val="none"/>
              </w:rPr>
            </w:pPr>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color w:val="auto"/>
                <w:u w:val="none"/>
              </w:rPr>
            </w:pPr>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ins w:id="1018" w:author="刘军" w:date="2025-04-07T16:09:43Z"/>
        </w:trPr>
        <w:tc>
          <w:tcPr>
            <w:tcW w:w="25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auto"/>
                <w:sz w:val="24"/>
                <w:szCs w:val="24"/>
                <w:highlight w:val="none"/>
                <w:u w:val="none"/>
              </w:rPr>
            </w:pPr>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8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20" w:author="刘军" w:date="2025-04-07T16:09:43Z"/>
                <w:rFonts w:hint="default" w:ascii="宋体" w:hAnsi="宋体" w:eastAsia="宋体" w:cs="宋体"/>
                <w:color w:val="auto"/>
                <w:sz w:val="24"/>
                <w:szCs w:val="24"/>
                <w:highlight w:val="none"/>
                <w:u w:val="none"/>
                <w:lang w:val="en-US" w:eastAsia="zh-CN"/>
              </w:rPr>
              <w:pPrChange w:id="1019"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21" w:author="刘军" w:date="2025-04-07T16:09:43Z">
              <w:r>
                <w:rPr>
                  <w:rFonts w:hint="eastAsia" w:ascii="宋体" w:hAnsi="宋体" w:eastAsia="宋体" w:cs="宋体"/>
                  <w:color w:val="auto"/>
                  <w:sz w:val="24"/>
                  <w:szCs w:val="24"/>
                  <w:highlight w:val="none"/>
                  <w:u w:val="none"/>
                </w:rPr>
                <w:t>上年度</w:t>
              </w:r>
            </w:ins>
            <w:ins w:id="1022" w:author="刘军" w:date="2025-04-07T16:09:43Z">
              <w:r>
                <w:rPr>
                  <w:rFonts w:hint="eastAsia" w:ascii="宋体" w:hAnsi="宋体" w:eastAsia="宋体" w:cs="宋体"/>
                  <w:color w:val="auto"/>
                  <w:sz w:val="24"/>
                  <w:szCs w:val="24"/>
                  <w:highlight w:val="none"/>
                  <w:u w:val="none"/>
                  <w:lang w:eastAsia="zh-CN"/>
                </w:rPr>
                <w:t>毕业生在</w:t>
              </w:r>
            </w:ins>
            <w:r>
              <w:rPr>
                <w:rFonts w:hint="eastAsia" w:ascii="宋体" w:hAnsi="宋体" w:eastAsia="宋体" w:cs="宋体"/>
                <w:color w:val="auto"/>
                <w:sz w:val="24"/>
                <w:szCs w:val="24"/>
                <w:highlight w:val="none"/>
                <w:u w:val="none"/>
                <w:lang w:val="en-US" w:eastAsia="zh-CN"/>
              </w:rPr>
              <w:t>各</w:t>
            </w:r>
          </w:p>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24" w:author="刘军" w:date="2025-04-07T16:09:43Z"/>
                <w:rFonts w:hint="eastAsia" w:ascii="宋体" w:hAnsi="宋体" w:eastAsia="宋体" w:cs="宋体"/>
                <w:color w:val="auto"/>
                <w:sz w:val="24"/>
                <w:szCs w:val="24"/>
                <w:highlight w:val="none"/>
                <w:u w:val="none"/>
              </w:rPr>
              <w:pPrChange w:id="1023"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25" w:author="刘军" w:date="2025-04-07T16:09:43Z">
              <w:r>
                <w:rPr>
                  <w:rFonts w:hint="eastAsia" w:ascii="宋体" w:hAnsi="宋体" w:eastAsia="宋体" w:cs="宋体"/>
                  <w:color w:val="auto"/>
                  <w:sz w:val="24"/>
                  <w:szCs w:val="24"/>
                  <w:highlight w:val="none"/>
                  <w:u w:val="none"/>
                  <w:lang w:eastAsia="zh-CN"/>
                </w:rPr>
                <w:t>合作</w:t>
              </w:r>
            </w:ins>
            <w:ins w:id="1026" w:author="刘军" w:date="2025-04-07T16:09:43Z">
              <w:r>
                <w:rPr>
                  <w:rFonts w:hint="eastAsia" w:ascii="宋体" w:hAnsi="宋体" w:eastAsia="宋体" w:cs="宋体"/>
                  <w:color w:val="auto"/>
                  <w:sz w:val="24"/>
                  <w:szCs w:val="24"/>
                  <w:highlight w:val="none"/>
                  <w:u w:val="none"/>
                </w:rPr>
                <w:t>企业服务人数</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ins w:id="1028" w:author="刘军" w:date="2025-04-07T16:09:43Z"/>
                <w:rFonts w:hint="eastAsia" w:ascii="宋体" w:hAnsi="宋体" w:eastAsia="宋体" w:cs="宋体"/>
                <w:color w:val="auto"/>
                <w:kern w:val="2"/>
                <w:sz w:val="24"/>
                <w:szCs w:val="24"/>
                <w:highlight w:val="none"/>
                <w:u w:val="none"/>
                <w:lang w:val="en-US" w:eastAsia="zh-CN" w:bidi="ar-SA"/>
              </w:rPr>
              <w:pPrChange w:id="1027"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r>
              <w:rPr>
                <w:rFonts w:hint="eastAsia" w:ascii="宋体" w:hAnsi="宋体" w:eastAsia="宋体" w:cs="宋体"/>
                <w:color w:val="auto"/>
                <w:sz w:val="24"/>
                <w:szCs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color w:val="auto"/>
                <w:u w:val="none"/>
              </w:rPr>
            </w:pPr>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5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auto"/>
                <w:sz w:val="24"/>
                <w:szCs w:val="24"/>
                <w:highlight w:val="none"/>
                <w:u w:val="none"/>
              </w:rPr>
            </w:pPr>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ins w:id="1029" w:author="刘军" w:date="2025-04-07T16:09:43Z"/>
        </w:trPr>
        <w:tc>
          <w:tcPr>
            <w:tcW w:w="25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auto"/>
                <w:sz w:val="24"/>
                <w:szCs w:val="24"/>
                <w:highlight w:val="none"/>
                <w:u w:val="none"/>
              </w:rPr>
            </w:pPr>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ins w:id="1030" w:author="刘军" w:date="2025-04-07T16:09:43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32" w:author="刘军" w:date="2025-04-07T16:09:43Z"/>
                <w:rFonts w:hint="eastAsia" w:ascii="宋体" w:hAnsi="宋体" w:eastAsia="宋体" w:cs="宋体"/>
                <w:color w:val="auto"/>
                <w:sz w:val="24"/>
                <w:szCs w:val="24"/>
                <w:highlight w:val="none"/>
                <w:u w:val="none"/>
              </w:rPr>
              <w:pPrChange w:id="1031"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33" w:author="刘军" w:date="2025-04-07T16:09:43Z">
              <w:r>
                <w:rPr>
                  <w:rFonts w:hint="eastAsia" w:ascii="宋体" w:hAnsi="宋体" w:eastAsia="宋体" w:cs="宋体"/>
                  <w:color w:val="auto"/>
                  <w:sz w:val="24"/>
                  <w:szCs w:val="24"/>
                  <w:highlight w:val="none"/>
                  <w:u w:val="none"/>
                  <w:lang w:eastAsia="zh-CN"/>
                </w:rPr>
                <w:t>申报单位</w:t>
              </w:r>
            </w:ins>
            <w:ins w:id="1034" w:author="刘军" w:date="2025-04-07T16:09:43Z">
              <w:r>
                <w:rPr>
                  <w:rFonts w:hint="eastAsia" w:ascii="宋体" w:hAnsi="宋体" w:eastAsia="宋体" w:cs="宋体"/>
                  <w:color w:val="auto"/>
                  <w:sz w:val="24"/>
                  <w:szCs w:val="24"/>
                  <w:highlight w:val="none"/>
                  <w:u w:val="none"/>
                </w:rPr>
                <w:t>开户银行</w:t>
              </w:r>
            </w:ins>
          </w:p>
        </w:tc>
        <w:tc>
          <w:tcPr>
            <w:tcW w:w="21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36" w:author="刘军" w:date="2025-04-07T16:09:43Z"/>
                <w:rFonts w:hint="eastAsia" w:ascii="宋体" w:hAnsi="宋体" w:eastAsia="宋体" w:cs="宋体"/>
                <w:color w:val="auto"/>
                <w:sz w:val="24"/>
                <w:szCs w:val="24"/>
                <w:highlight w:val="none"/>
                <w:u w:val="none"/>
              </w:rPr>
              <w:pPrChange w:id="1035"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38" w:author="刘军" w:date="2025-04-07T16:09:43Z"/>
                <w:rFonts w:hint="eastAsia" w:ascii="宋体" w:hAnsi="宋体" w:eastAsia="宋体" w:cs="宋体"/>
                <w:color w:val="auto"/>
                <w:sz w:val="24"/>
                <w:szCs w:val="24"/>
                <w:highlight w:val="none"/>
                <w:u w:val="none"/>
              </w:rPr>
              <w:pPrChange w:id="1037"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39" w:author="刘军" w:date="2025-04-07T16:09:43Z">
              <w:r>
                <w:rPr>
                  <w:rFonts w:hint="eastAsia" w:ascii="宋体" w:hAnsi="宋体" w:eastAsia="宋体" w:cs="宋体"/>
                  <w:color w:val="auto"/>
                  <w:sz w:val="24"/>
                  <w:szCs w:val="24"/>
                  <w:highlight w:val="none"/>
                  <w:u w:val="none"/>
                </w:rPr>
                <w:t>银行账号</w:t>
              </w:r>
            </w:ins>
          </w:p>
        </w:tc>
        <w:tc>
          <w:tcPr>
            <w:tcW w:w="249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41" w:author="刘军" w:date="2025-04-07T16:09:43Z"/>
                <w:rFonts w:hint="eastAsia" w:ascii="宋体" w:hAnsi="宋体" w:eastAsia="宋体" w:cs="宋体"/>
                <w:color w:val="auto"/>
                <w:sz w:val="24"/>
                <w:szCs w:val="24"/>
                <w:highlight w:val="none"/>
                <w:u w:val="none"/>
              </w:rPr>
              <w:pPrChange w:id="1040"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ins w:id="1042" w:author="刘军" w:date="2025-04-07T16:09:43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44" w:author="刘军" w:date="2025-04-07T16:09:43Z"/>
                <w:rFonts w:hint="eastAsia" w:ascii="宋体" w:hAnsi="宋体" w:eastAsia="宋体" w:cs="宋体"/>
                <w:color w:val="auto"/>
                <w:sz w:val="24"/>
                <w:szCs w:val="24"/>
                <w:highlight w:val="none"/>
                <w:u w:val="none"/>
              </w:rPr>
              <w:pPrChange w:id="1043"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45" w:author="刘军" w:date="2025-04-07T16:09:43Z">
              <w:r>
                <w:rPr>
                  <w:rFonts w:hint="eastAsia" w:ascii="宋体" w:hAnsi="宋体" w:eastAsia="宋体" w:cs="宋体"/>
                  <w:color w:val="auto"/>
                  <w:sz w:val="24"/>
                  <w:szCs w:val="24"/>
                  <w:highlight w:val="none"/>
                  <w:u w:val="none"/>
                  <w:lang w:eastAsia="zh-CN"/>
                </w:rPr>
                <w:t>申报单位</w:t>
              </w:r>
            </w:ins>
            <w:ins w:id="1046" w:author="刘军" w:date="2025-04-07T16:09:43Z">
              <w:r>
                <w:rPr>
                  <w:rFonts w:hint="eastAsia" w:ascii="宋体" w:hAnsi="宋体" w:eastAsia="宋体" w:cs="宋体"/>
                  <w:color w:val="auto"/>
                  <w:sz w:val="24"/>
                  <w:szCs w:val="24"/>
                  <w:highlight w:val="none"/>
                  <w:u w:val="none"/>
                </w:rPr>
                <w:t>联系人</w:t>
              </w:r>
            </w:ins>
          </w:p>
        </w:tc>
        <w:tc>
          <w:tcPr>
            <w:tcW w:w="21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48" w:author="刘军" w:date="2025-04-07T16:09:43Z"/>
                <w:rFonts w:hint="eastAsia" w:ascii="宋体" w:hAnsi="宋体" w:eastAsia="宋体" w:cs="宋体"/>
                <w:color w:val="auto"/>
                <w:sz w:val="24"/>
                <w:szCs w:val="24"/>
                <w:highlight w:val="none"/>
                <w:u w:val="none"/>
              </w:rPr>
              <w:pPrChange w:id="1047"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50" w:author="刘军" w:date="2025-04-07T16:09:43Z"/>
                <w:rFonts w:hint="eastAsia" w:ascii="宋体" w:hAnsi="宋体" w:eastAsia="宋体" w:cs="宋体"/>
                <w:color w:val="auto"/>
                <w:sz w:val="24"/>
                <w:szCs w:val="24"/>
                <w:highlight w:val="none"/>
                <w:u w:val="none"/>
              </w:rPr>
              <w:pPrChange w:id="1049"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51" w:author="刘军" w:date="2025-04-07T16:09:43Z">
              <w:r>
                <w:rPr>
                  <w:rFonts w:hint="eastAsia" w:ascii="宋体" w:hAnsi="宋体" w:eastAsia="宋体" w:cs="宋体"/>
                  <w:color w:val="auto"/>
                  <w:sz w:val="24"/>
                  <w:szCs w:val="24"/>
                  <w:highlight w:val="none"/>
                  <w:u w:val="none"/>
                </w:rPr>
                <w:t>联系电话</w:t>
              </w:r>
            </w:ins>
          </w:p>
        </w:tc>
        <w:tc>
          <w:tcPr>
            <w:tcW w:w="249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53" w:author="刘军" w:date="2025-04-07T16:09:43Z"/>
                <w:rFonts w:hint="eastAsia" w:ascii="宋体" w:hAnsi="宋体" w:eastAsia="宋体" w:cs="宋体"/>
                <w:color w:val="auto"/>
                <w:sz w:val="24"/>
                <w:szCs w:val="24"/>
                <w:highlight w:val="none"/>
                <w:u w:val="none"/>
              </w:rPr>
              <w:pPrChange w:id="1052"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ins w:id="1054" w:author="刘军" w:date="2025-04-07T16:09:43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56" w:author="刘军" w:date="2025-04-07T16:09:43Z"/>
                <w:rFonts w:hint="eastAsia" w:ascii="宋体" w:hAnsi="宋体" w:eastAsia="宋体" w:cs="宋体"/>
                <w:color w:val="auto"/>
                <w:sz w:val="24"/>
                <w:szCs w:val="24"/>
                <w:highlight w:val="none"/>
                <w:u w:val="none"/>
              </w:rPr>
              <w:pPrChange w:id="1055"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57" w:author="刘军" w:date="2025-04-07T16:09:43Z">
              <w:r>
                <w:rPr>
                  <w:rFonts w:hint="eastAsia" w:ascii="宋体" w:hAnsi="宋体" w:eastAsia="宋体" w:cs="宋体"/>
                  <w:color w:val="auto"/>
                  <w:sz w:val="24"/>
                  <w:szCs w:val="24"/>
                  <w:highlight w:val="none"/>
                  <w:u w:val="none"/>
                </w:rPr>
                <w:t>申报</w:t>
              </w:r>
            </w:ins>
            <w:ins w:id="1058" w:author="刘军" w:date="2025-04-07T16:09:43Z">
              <w:r>
                <w:rPr>
                  <w:rFonts w:hint="eastAsia" w:ascii="宋体" w:hAnsi="宋体" w:eastAsia="宋体" w:cs="宋体"/>
                  <w:color w:val="auto"/>
                  <w:sz w:val="24"/>
                  <w:szCs w:val="24"/>
                  <w:highlight w:val="none"/>
                  <w:u w:val="none"/>
                  <w:lang w:eastAsia="zh-CN"/>
                </w:rPr>
                <w:t>单位</w:t>
              </w:r>
            </w:ins>
            <w:ins w:id="1059" w:author="刘军" w:date="2025-04-07T16:09:43Z">
              <w:r>
                <w:rPr>
                  <w:rFonts w:hint="eastAsia" w:ascii="宋体" w:hAnsi="宋体" w:eastAsia="宋体" w:cs="宋体"/>
                  <w:color w:val="auto"/>
                  <w:sz w:val="24"/>
                  <w:szCs w:val="24"/>
                  <w:highlight w:val="none"/>
                  <w:u w:val="none"/>
                </w:rPr>
                <w:t>承诺</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465"/>
              <w:jc w:val="left"/>
              <w:textAlignment w:val="auto"/>
              <w:rPr>
                <w:ins w:id="1061" w:author="刘军" w:date="2025-04-07T16:09:43Z"/>
                <w:rFonts w:hint="eastAsia" w:ascii="宋体" w:hAnsi="宋体" w:eastAsia="宋体" w:cs="宋体"/>
                <w:color w:val="auto"/>
                <w:sz w:val="24"/>
                <w:szCs w:val="24"/>
                <w:highlight w:val="none"/>
                <w:u w:val="none"/>
              </w:rPr>
              <w:pPrChange w:id="1060"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ind w:firstLine="465"/>
                  <w:jc w:val="left"/>
                  <w:textAlignment w:val="auto"/>
                </w:pPr>
              </w:pPrChange>
            </w:pPr>
            <w:ins w:id="1062" w:author="刘军" w:date="2025-04-07T16:09:43Z">
              <w:r>
                <w:rPr>
                  <w:rFonts w:hint="eastAsia" w:ascii="宋体" w:hAnsi="宋体" w:eastAsia="宋体" w:cs="宋体"/>
                  <w:color w:val="auto"/>
                  <w:sz w:val="24"/>
                  <w:szCs w:val="24"/>
                  <w:highlight w:val="none"/>
                  <w:u w:val="none"/>
                </w:rPr>
                <w:t>本</w:t>
              </w:r>
            </w:ins>
            <w:ins w:id="1063" w:author="刘军" w:date="2025-04-07T16:09:43Z">
              <w:r>
                <w:rPr>
                  <w:rFonts w:hint="eastAsia" w:ascii="宋体" w:hAnsi="宋体" w:eastAsia="宋体" w:cs="宋体"/>
                  <w:color w:val="auto"/>
                  <w:sz w:val="24"/>
                  <w:szCs w:val="24"/>
                  <w:highlight w:val="none"/>
                  <w:u w:val="none"/>
                  <w:lang w:eastAsia="zh-CN"/>
                </w:rPr>
                <w:t>单位</w:t>
              </w:r>
            </w:ins>
            <w:ins w:id="1064" w:author="刘军" w:date="2025-04-07T16:09:43Z">
              <w:r>
                <w:rPr>
                  <w:rFonts w:hint="eastAsia" w:ascii="宋体" w:hAnsi="宋体" w:eastAsia="宋体" w:cs="宋体"/>
                  <w:color w:val="auto"/>
                  <w:sz w:val="24"/>
                  <w:szCs w:val="24"/>
                  <w:highlight w:val="none"/>
                  <w:u w:val="none"/>
                </w:rPr>
                <w:t>郑重承诺，已按时参加</w:t>
              </w:r>
            </w:ins>
            <w:ins w:id="1065" w:author="刘军" w:date="2025-04-07T16:09:43Z">
              <w:r>
                <w:rPr>
                  <w:rFonts w:hint="eastAsia" w:ascii="宋体" w:hAnsi="宋体" w:eastAsia="宋体" w:cs="宋体"/>
                  <w:color w:val="auto"/>
                  <w:sz w:val="24"/>
                  <w:szCs w:val="24"/>
                  <w:highlight w:val="none"/>
                  <w:u w:val="none"/>
                  <w:lang w:eastAsia="zh-CN"/>
                </w:rPr>
                <w:t>教育（</w:t>
              </w:r>
            </w:ins>
            <w:ins w:id="1066" w:author="刘军" w:date="2025-04-07T16:09:43Z">
              <w:r>
                <w:rPr>
                  <w:rFonts w:hint="eastAsia" w:ascii="宋体" w:hAnsi="宋体" w:eastAsia="宋体" w:cs="宋体"/>
                  <w:color w:val="auto"/>
                  <w:sz w:val="24"/>
                  <w:szCs w:val="24"/>
                  <w:highlight w:val="none"/>
                  <w:u w:val="none"/>
                </w:rPr>
                <w:t>人社</w:t>
              </w:r>
            </w:ins>
            <w:ins w:id="1067" w:author="刘军" w:date="2025-04-07T16:09:43Z">
              <w:r>
                <w:rPr>
                  <w:rFonts w:hint="eastAsia" w:ascii="宋体" w:hAnsi="宋体" w:eastAsia="宋体" w:cs="宋体"/>
                  <w:color w:val="auto"/>
                  <w:sz w:val="24"/>
                  <w:szCs w:val="24"/>
                  <w:highlight w:val="none"/>
                  <w:u w:val="none"/>
                  <w:lang w:eastAsia="zh-CN"/>
                </w:rPr>
                <w:t>）</w:t>
              </w:r>
            </w:ins>
            <w:ins w:id="1068" w:author="刘军" w:date="2025-04-07T16:09:43Z">
              <w:r>
                <w:rPr>
                  <w:rFonts w:hint="eastAsia" w:ascii="宋体" w:hAnsi="宋体" w:eastAsia="宋体" w:cs="宋体"/>
                  <w:color w:val="auto"/>
                  <w:sz w:val="24"/>
                  <w:szCs w:val="24"/>
                  <w:highlight w:val="none"/>
                  <w:u w:val="none"/>
                </w:rPr>
                <w:t>部门</w:t>
              </w:r>
            </w:ins>
            <w:ins w:id="1069" w:author="刘军" w:date="2025-04-07T16:09:43Z">
              <w:r>
                <w:rPr>
                  <w:rFonts w:hint="eastAsia" w:ascii="宋体" w:hAnsi="宋体" w:eastAsia="宋体" w:cs="宋体"/>
                  <w:color w:val="auto"/>
                  <w:sz w:val="24"/>
                  <w:szCs w:val="24"/>
                  <w:highlight w:val="none"/>
                  <w:u w:val="none"/>
                  <w:lang w:eastAsia="zh-CN"/>
                </w:rPr>
                <w:t>办学质量年度评估</w:t>
              </w:r>
            </w:ins>
            <w:ins w:id="1070" w:author="刘军" w:date="2025-04-07T16:09:43Z">
              <w:r>
                <w:rPr>
                  <w:rFonts w:hint="eastAsia" w:ascii="宋体" w:hAnsi="宋体" w:eastAsia="宋体" w:cs="宋体"/>
                  <w:color w:val="auto"/>
                  <w:sz w:val="24"/>
                  <w:szCs w:val="24"/>
                  <w:highlight w:val="none"/>
                  <w:u w:val="none"/>
                </w:rPr>
                <w:t>；无失信违法</w:t>
              </w:r>
            </w:ins>
            <w:r>
              <w:rPr>
                <w:rFonts w:hint="eastAsia" w:ascii="宋体" w:hAnsi="宋体" w:eastAsia="宋体" w:cs="宋体"/>
                <w:color w:val="auto"/>
                <w:sz w:val="24"/>
                <w:szCs w:val="24"/>
                <w:highlight w:val="none"/>
                <w:u w:val="none"/>
                <w:lang w:val="en-US" w:eastAsia="zh-CN"/>
              </w:rPr>
              <w:t>违规</w:t>
            </w:r>
            <w:ins w:id="1071" w:author="刘军" w:date="2025-04-07T16:09:43Z">
              <w:r>
                <w:rPr>
                  <w:rFonts w:hint="eastAsia" w:ascii="宋体" w:hAnsi="宋体" w:eastAsia="宋体" w:cs="宋体"/>
                  <w:color w:val="auto"/>
                  <w:sz w:val="24"/>
                  <w:szCs w:val="24"/>
                  <w:highlight w:val="none"/>
                  <w:u w:val="none"/>
                </w:rPr>
                <w:t>行为，未受到过</w:t>
              </w:r>
            </w:ins>
            <w:ins w:id="1072" w:author="刘军" w:date="2025-04-07T16:09:43Z">
              <w:r>
                <w:rPr>
                  <w:rFonts w:hint="eastAsia" w:ascii="宋体" w:hAnsi="宋体" w:eastAsia="宋体" w:cs="宋体"/>
                  <w:color w:val="auto"/>
                  <w:sz w:val="24"/>
                  <w:szCs w:val="24"/>
                  <w:highlight w:val="none"/>
                  <w:u w:val="none"/>
                  <w:lang w:eastAsia="zh-CN"/>
                </w:rPr>
                <w:t>教育、</w:t>
              </w:r>
            </w:ins>
            <w:ins w:id="1073" w:author="刘军" w:date="2025-04-07T16:09:43Z">
              <w:r>
                <w:rPr>
                  <w:rFonts w:hint="eastAsia" w:ascii="宋体" w:hAnsi="宋体" w:eastAsia="宋体" w:cs="宋体"/>
                  <w:color w:val="auto"/>
                  <w:sz w:val="24"/>
                  <w:szCs w:val="24"/>
                  <w:highlight w:val="none"/>
                  <w:u w:val="none"/>
                </w:rPr>
                <w:t>人社、市场监管、税务、公安等部门的行政处罚；无审判机关或仲裁机构裁定为承担有关责任当事方的记录；以上填报内容及申请材料真实、准确，如有虚假，本</w:t>
              </w:r>
            </w:ins>
            <w:ins w:id="1074" w:author="刘军" w:date="2025-04-07T16:09:43Z">
              <w:r>
                <w:rPr>
                  <w:rFonts w:hint="eastAsia" w:ascii="宋体" w:hAnsi="宋体" w:eastAsia="宋体" w:cs="宋体"/>
                  <w:color w:val="auto"/>
                  <w:sz w:val="24"/>
                  <w:szCs w:val="24"/>
                  <w:highlight w:val="none"/>
                  <w:u w:val="none"/>
                  <w:lang w:eastAsia="zh-CN"/>
                </w:rPr>
                <w:t>单位</w:t>
              </w:r>
            </w:ins>
            <w:ins w:id="1075" w:author="刘军" w:date="2025-04-07T16:09:43Z">
              <w:r>
                <w:rPr>
                  <w:rFonts w:hint="eastAsia" w:ascii="宋体" w:hAnsi="宋体" w:eastAsia="宋体" w:cs="宋体"/>
                  <w:color w:val="auto"/>
                  <w:sz w:val="24"/>
                  <w:szCs w:val="24"/>
                  <w:highlight w:val="none"/>
                  <w:u w:val="none"/>
                </w:rPr>
                <w:t>愿承担全部责任。</w:t>
              </w:r>
            </w:ins>
          </w:p>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77" w:author="Administrator" w:date="2025-04-11T11:32:01Z"/>
                <w:rFonts w:hint="eastAsia" w:ascii="宋体" w:hAnsi="宋体" w:eastAsia="宋体" w:cs="宋体"/>
                <w:color w:val="auto"/>
                <w:sz w:val="24"/>
                <w:szCs w:val="24"/>
                <w:highlight w:val="none"/>
                <w:u w:val="none"/>
              </w:rPr>
              <w:pPrChange w:id="1076"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79" w:author="刘军" w:date="2025-04-07T16:09:43Z"/>
                <w:rFonts w:hint="eastAsia" w:ascii="宋体" w:hAnsi="宋体" w:eastAsia="宋体" w:cs="宋体"/>
                <w:color w:val="auto"/>
                <w:sz w:val="24"/>
                <w:szCs w:val="24"/>
                <w:highlight w:val="none"/>
                <w:u w:val="none"/>
              </w:rPr>
              <w:pPrChange w:id="1078"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81" w:author="刘军" w:date="2025-04-07T16:09:43Z"/>
                <w:rFonts w:hint="eastAsia" w:ascii="宋体" w:hAnsi="宋体" w:eastAsia="宋体" w:cs="宋体"/>
                <w:color w:val="auto"/>
                <w:sz w:val="24"/>
                <w:szCs w:val="24"/>
                <w:highlight w:val="none"/>
                <w:u w:val="none"/>
              </w:rPr>
              <w:pPrChange w:id="1080"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82" w:author="刘军" w:date="2025-04-07T16:09:43Z">
              <w:r>
                <w:rPr>
                  <w:rFonts w:hint="eastAsia" w:ascii="宋体" w:hAnsi="宋体" w:eastAsia="宋体" w:cs="宋体"/>
                  <w:color w:val="auto"/>
                  <w:sz w:val="24"/>
                  <w:szCs w:val="24"/>
                  <w:highlight w:val="none"/>
                  <w:u w:val="none"/>
                  <w:lang w:val="en-US" w:eastAsia="zh-CN"/>
                </w:rPr>
                <w:t xml:space="preserve">    </w:t>
              </w:r>
            </w:ins>
            <w:ins w:id="1083" w:author="刘军" w:date="2025-04-07T16:09:43Z">
              <w:r>
                <w:rPr>
                  <w:rFonts w:hint="eastAsia" w:ascii="宋体" w:hAnsi="宋体" w:eastAsia="宋体" w:cs="宋体"/>
                  <w:color w:val="auto"/>
                  <w:sz w:val="24"/>
                  <w:szCs w:val="24"/>
                  <w:highlight w:val="none"/>
                  <w:u w:val="none"/>
                </w:rPr>
                <w:t>申报</w:t>
              </w:r>
            </w:ins>
            <w:ins w:id="1084" w:author="刘军" w:date="2025-04-07T16:09:43Z">
              <w:r>
                <w:rPr>
                  <w:rFonts w:hint="eastAsia" w:ascii="宋体" w:hAnsi="宋体" w:eastAsia="宋体" w:cs="宋体"/>
                  <w:color w:val="auto"/>
                  <w:sz w:val="24"/>
                  <w:szCs w:val="24"/>
                  <w:highlight w:val="none"/>
                  <w:u w:val="none"/>
                  <w:lang w:eastAsia="zh-CN"/>
                </w:rPr>
                <w:t>单位</w:t>
              </w:r>
            </w:ins>
            <w:ins w:id="1085" w:author="刘军" w:date="2025-04-07T16:09:43Z">
              <w:r>
                <w:rPr>
                  <w:rFonts w:hint="eastAsia" w:ascii="宋体" w:hAnsi="宋体" w:eastAsia="宋体" w:cs="宋体"/>
                  <w:color w:val="auto"/>
                  <w:sz w:val="24"/>
                  <w:szCs w:val="24"/>
                  <w:highlight w:val="none"/>
                  <w:u w:val="none"/>
                </w:rPr>
                <w:t>（盖章）：</w:t>
              </w:r>
            </w:ins>
          </w:p>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087" w:author="刘军" w:date="2025-04-07T16:09:43Z"/>
                <w:rFonts w:hint="eastAsia" w:ascii="宋体" w:hAnsi="宋体" w:eastAsia="宋体" w:cs="宋体"/>
                <w:color w:val="auto"/>
                <w:sz w:val="24"/>
                <w:szCs w:val="24"/>
                <w:highlight w:val="none"/>
                <w:u w:val="none"/>
              </w:rPr>
              <w:pPrChange w:id="1086" w:author="Administrator" w:date="2025-04-11T11:32:56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088" w:author="刘军" w:date="2025-04-07T16:09:43Z">
              <w:r>
                <w:rPr>
                  <w:rFonts w:hint="eastAsia" w:ascii="宋体" w:hAnsi="宋体" w:eastAsia="宋体" w:cs="宋体"/>
                  <w:color w:val="auto"/>
                  <w:sz w:val="24"/>
                  <w:szCs w:val="24"/>
                  <w:highlight w:val="none"/>
                  <w:u w:val="none"/>
                  <w:lang w:val="en-US" w:eastAsia="zh-CN"/>
                </w:rPr>
                <w:t xml:space="preserve">   </w:t>
              </w:r>
            </w:ins>
            <w:ins w:id="1089" w:author="刘军" w:date="2025-04-07T16:09:43Z">
              <w:r>
                <w:rPr>
                  <w:rFonts w:hint="eastAsia" w:ascii="宋体" w:hAnsi="宋体" w:eastAsia="宋体" w:cs="宋体"/>
                  <w:color w:val="auto"/>
                  <w:sz w:val="24"/>
                  <w:szCs w:val="24"/>
                  <w:highlight w:val="none"/>
                  <w:u w:val="none"/>
                </w:rPr>
                <w:t>年   月   日</w:t>
              </w:r>
            </w:ins>
          </w:p>
        </w:tc>
      </w:tr>
    </w:tbl>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ins w:id="1090" w:author="刘军" w:date="2025-04-07T16:09:43Z"/>
          <w:rFonts w:hint="eastAsia" w:ascii="宋体" w:hAnsi="宋体" w:eastAsia="宋体" w:cs="宋体"/>
          <w:color w:val="auto"/>
          <w:sz w:val="24"/>
          <w:szCs w:val="24"/>
          <w:highlight w:val="none"/>
          <w:u w:val="none"/>
        </w:rPr>
      </w:pPr>
      <w:ins w:id="1091" w:author="刘军" w:date="2025-04-07T16:09:43Z">
        <w:r>
          <w:rPr>
            <w:rFonts w:hint="eastAsia" w:ascii="宋体" w:hAnsi="宋体" w:eastAsia="宋体" w:cs="宋体"/>
            <w:b w:val="0"/>
            <w:bCs w:val="0"/>
            <w:color w:val="auto"/>
            <w:sz w:val="24"/>
            <w:szCs w:val="24"/>
            <w:highlight w:val="none"/>
            <w:u w:val="none"/>
          </w:rPr>
          <w:t>备注：</w:t>
        </w:r>
      </w:ins>
      <w:ins w:id="1092" w:author="刘军" w:date="2025-04-07T16:09:43Z">
        <w:r>
          <w:rPr>
            <w:rFonts w:hint="eastAsia" w:ascii="宋体" w:hAnsi="宋体" w:eastAsia="宋体" w:cs="宋体"/>
            <w:color w:val="auto"/>
            <w:sz w:val="24"/>
            <w:szCs w:val="24"/>
            <w:highlight w:val="none"/>
            <w:u w:val="none"/>
          </w:rPr>
          <w:t>此表应在Word文档填好打印</w:t>
        </w:r>
      </w:ins>
      <w:ins w:id="1093" w:author="刘军" w:date="2025-04-07T16:09:43Z">
        <w:del w:id="1094" w:author="Administrator" w:date="2025-04-11T11:37:19Z">
          <w:r>
            <w:rPr>
              <w:rFonts w:hint="eastAsia" w:ascii="宋体" w:hAnsi="宋体" w:eastAsia="宋体" w:cs="宋体"/>
              <w:color w:val="auto"/>
              <w:sz w:val="24"/>
              <w:szCs w:val="24"/>
              <w:highlight w:val="none"/>
              <w:u w:val="none"/>
            </w:rPr>
            <w:delText>后</w:delText>
          </w:r>
        </w:del>
      </w:ins>
      <w:ins w:id="1095" w:author="何艳" w:date="2025-04-11T11:01:03Z">
        <w:del w:id="1096" w:author="Administrator" w:date="2025-04-11T11:37:19Z">
          <w:r>
            <w:rPr>
              <w:rFonts w:hint="eastAsia" w:ascii="宋体" w:hAnsi="宋体" w:eastAsia="宋体" w:cs="宋体"/>
              <w:color w:val="auto"/>
              <w:sz w:val="24"/>
              <w:szCs w:val="24"/>
              <w:highlight w:val="none"/>
              <w:u w:val="none"/>
              <w:lang w:eastAsia="zh-CN"/>
            </w:rPr>
            <w:delText>并</w:delText>
          </w:r>
        </w:del>
      </w:ins>
      <w:ins w:id="1097" w:author="Administrator" w:date="2025-04-11T11:37:19Z">
        <w:r>
          <w:rPr>
            <w:rFonts w:hint="eastAsia" w:ascii="宋体" w:hAnsi="宋体" w:eastAsia="宋体" w:cs="宋体"/>
            <w:color w:val="auto"/>
            <w:sz w:val="24"/>
            <w:szCs w:val="24"/>
            <w:highlight w:val="none"/>
            <w:u w:val="none"/>
            <w:lang w:eastAsia="zh-CN"/>
          </w:rPr>
          <w:t>，</w:t>
        </w:r>
      </w:ins>
      <w:ins w:id="1098" w:author="刘军" w:date="2025-04-07T16:09:43Z">
        <w:del w:id="1099" w:author="何艳" w:date="2025-04-11T11:01:08Z">
          <w:r>
            <w:rPr>
              <w:rFonts w:hint="eastAsia" w:ascii="宋体" w:hAnsi="宋体" w:eastAsia="宋体" w:cs="宋体"/>
              <w:color w:val="auto"/>
              <w:sz w:val="24"/>
              <w:szCs w:val="24"/>
              <w:highlight w:val="none"/>
              <w:u w:val="none"/>
            </w:rPr>
            <w:delText>，</w:delText>
          </w:r>
        </w:del>
      </w:ins>
      <w:ins w:id="1100" w:author="刘军" w:date="2025-04-07T16:09:43Z">
        <w:r>
          <w:rPr>
            <w:rFonts w:hint="eastAsia" w:ascii="宋体" w:hAnsi="宋体" w:eastAsia="宋体" w:cs="宋体"/>
            <w:color w:val="auto"/>
            <w:sz w:val="24"/>
            <w:szCs w:val="24"/>
            <w:highlight w:val="none"/>
            <w:u w:val="none"/>
          </w:rPr>
          <w:t>由申报</w:t>
        </w:r>
      </w:ins>
      <w:ins w:id="1101" w:author="刘军" w:date="2025-04-07T16:09:43Z">
        <w:r>
          <w:rPr>
            <w:rFonts w:hint="eastAsia" w:ascii="宋体" w:hAnsi="宋体" w:eastAsia="宋体" w:cs="宋体"/>
            <w:color w:val="auto"/>
            <w:sz w:val="24"/>
            <w:szCs w:val="24"/>
            <w:highlight w:val="none"/>
            <w:u w:val="none"/>
            <w:lang w:eastAsia="zh-CN"/>
          </w:rPr>
          <w:t>单位</w:t>
        </w:r>
      </w:ins>
      <w:ins w:id="1102" w:author="刘军" w:date="2025-04-07T16:09:43Z">
        <w:r>
          <w:rPr>
            <w:rFonts w:hint="eastAsia" w:ascii="宋体" w:hAnsi="宋体" w:eastAsia="宋体" w:cs="宋体"/>
            <w:color w:val="auto"/>
            <w:sz w:val="24"/>
            <w:szCs w:val="24"/>
            <w:highlight w:val="none"/>
            <w:u w:val="none"/>
          </w:rPr>
          <w:t>盖章后，扫描成PDF格式</w:t>
        </w:r>
      </w:ins>
      <w:ins w:id="1103" w:author="刘军" w:date="2025-04-07T16:09:43Z">
        <w:r>
          <w:rPr>
            <w:rFonts w:hint="eastAsia" w:ascii="宋体" w:hAnsi="宋体" w:eastAsia="宋体" w:cs="宋体"/>
            <w:color w:val="auto"/>
            <w:sz w:val="24"/>
            <w:szCs w:val="24"/>
            <w:highlight w:val="none"/>
            <w:u w:val="none"/>
            <w:lang w:eastAsia="zh-CN"/>
          </w:rPr>
          <w:t>提交</w:t>
        </w:r>
      </w:ins>
      <w:ins w:id="1104" w:author="刘军" w:date="2025-04-07T16:09:43Z">
        <w:r>
          <w:rPr>
            <w:rFonts w:hint="eastAsia" w:ascii="宋体" w:hAnsi="宋体" w:eastAsia="宋体" w:cs="宋体"/>
            <w:color w:val="auto"/>
            <w:sz w:val="24"/>
            <w:szCs w:val="24"/>
            <w:highlight w:val="none"/>
            <w:u w:val="none"/>
          </w:rPr>
          <w:t>。</w:t>
        </w:r>
      </w:ins>
    </w:p>
    <w:p>
      <w:pPr>
        <w:rPr>
          <w:ins w:id="1105" w:author="刘军" w:date="2025-04-07T16:09:43Z"/>
          <w:del w:id="1106" w:author="陈文琪" w:date="2025-04-08T11:26:37Z"/>
          <w:rFonts w:hint="eastAsia"/>
          <w:color w:val="auto"/>
          <w:u w:val="none"/>
          <w:lang w:eastAsia="zh-CN"/>
        </w:rPr>
      </w:pPr>
    </w:p>
    <w:p>
      <w:pPr>
        <w:pStyle w:val="3"/>
        <w:rPr>
          <w:ins w:id="1107" w:author="刘军" w:date="2025-04-07T16:09:43Z"/>
          <w:del w:id="1108" w:author="陈文琪" w:date="2025-04-08T11:26:37Z"/>
          <w:rFonts w:hint="eastAsia"/>
          <w:color w:val="auto"/>
          <w:u w:val="none"/>
          <w:lang w:eastAsia="zh-CN"/>
        </w:rPr>
      </w:pPr>
    </w:p>
    <w:p>
      <w:pPr>
        <w:keepNext w:val="0"/>
        <w:keepLines w:val="0"/>
        <w:pageBreakBefore w:val="0"/>
        <w:widowControl w:val="0"/>
        <w:kinsoku/>
        <w:wordWrap/>
        <w:overflowPunct/>
        <w:topLinePunct w:val="0"/>
        <w:autoSpaceDE/>
        <w:autoSpaceDN/>
        <w:bidi w:val="0"/>
        <w:adjustRightInd/>
        <w:snapToGrid/>
        <w:spacing w:after="0" w:line="576" w:lineRule="exact"/>
        <w:jc w:val="left"/>
        <w:textAlignment w:val="auto"/>
        <w:rPr>
          <w:ins w:id="1109" w:author="陈文琪" w:date="2025-04-08T11:26:40Z"/>
          <w:rFonts w:hint="eastAsia" w:ascii="黑体" w:hAnsi="黑体" w:eastAsia="黑体" w:cs="黑体"/>
          <w:bCs/>
          <w:color w:val="auto"/>
          <w:kern w:val="2"/>
          <w:sz w:val="32"/>
          <w:szCs w:val="32"/>
          <w:highlight w:val="none"/>
          <w:u w:val="none"/>
          <w:lang w:val="en-US" w:eastAsia="zh-CN"/>
        </w:rPr>
      </w:pPr>
      <w:ins w:id="1110" w:author="刘军" w:date="2025-04-07T16:09:43Z">
        <w:r>
          <w:rPr>
            <w:rFonts w:hint="eastAsia" w:ascii="黑体" w:hAnsi="黑体" w:eastAsia="黑体" w:cs="黑体"/>
            <w:bCs/>
            <w:color w:val="auto"/>
            <w:kern w:val="2"/>
            <w:sz w:val="32"/>
            <w:szCs w:val="32"/>
            <w:highlight w:val="none"/>
            <w:u w:val="none"/>
            <w:lang w:eastAsia="zh-CN"/>
          </w:rPr>
          <w:t>附件</w:t>
        </w:r>
      </w:ins>
      <w:ins w:id="1111" w:author="刘军" w:date="2025-04-07T16:09:43Z">
        <w:r>
          <w:rPr>
            <w:rFonts w:hint="eastAsia" w:ascii="黑体" w:hAnsi="黑体" w:eastAsia="黑体" w:cs="黑体"/>
            <w:bCs/>
            <w:color w:val="auto"/>
            <w:kern w:val="2"/>
            <w:sz w:val="32"/>
            <w:szCs w:val="32"/>
            <w:highlight w:val="none"/>
            <w:u w:val="none"/>
            <w:lang w:val="en-US" w:eastAsia="zh-CN"/>
          </w:rPr>
          <w:t>2</w:t>
        </w:r>
      </w:ins>
    </w:p>
    <w:p>
      <w:pPr>
        <w:keepNext w:val="0"/>
        <w:keepLines w:val="0"/>
        <w:pageBreakBefore w:val="0"/>
        <w:widowControl w:val="0"/>
        <w:kinsoku/>
        <w:wordWrap/>
        <w:overflowPunct/>
        <w:topLinePunct w:val="0"/>
        <w:autoSpaceDE/>
        <w:autoSpaceDN/>
        <w:bidi w:val="0"/>
        <w:adjustRightInd/>
        <w:snapToGrid/>
        <w:spacing w:after="0" w:line="576" w:lineRule="exact"/>
        <w:jc w:val="left"/>
        <w:textAlignment w:val="auto"/>
        <w:rPr>
          <w:ins w:id="1112" w:author="刘军" w:date="2025-04-07T16:09:43Z"/>
          <w:rFonts w:hint="default" w:ascii="黑体" w:hAnsi="黑体" w:eastAsia="黑体" w:cs="黑体"/>
          <w:bCs/>
          <w:color w:val="auto"/>
          <w:kern w:val="2"/>
          <w:sz w:val="32"/>
          <w:szCs w:val="32"/>
          <w:highlight w:val="none"/>
          <w:u w:val="none"/>
          <w:lang w:val="en-US" w:eastAsia="zh-CN"/>
        </w:rPr>
      </w:pPr>
    </w:p>
    <w:p>
      <w:pPr>
        <w:pStyle w:val="9"/>
        <w:keepNext w:val="0"/>
        <w:keepLines w:val="0"/>
        <w:pageBreakBefore w:val="0"/>
        <w:widowControl w:val="0"/>
        <w:kinsoku/>
        <w:wordWrap/>
        <w:overflowPunct/>
        <w:topLinePunct w:val="0"/>
        <w:autoSpaceDE/>
        <w:autoSpaceDN/>
        <w:bidi w:val="0"/>
        <w:spacing w:after="0" w:line="576" w:lineRule="exact"/>
        <w:ind w:firstLine="0" w:firstLineChars="0"/>
        <w:jc w:val="center"/>
        <w:textAlignment w:val="auto"/>
        <w:rPr>
          <w:ins w:id="1114" w:author="刘军" w:date="2025-04-07T16:09:43Z"/>
          <w:rFonts w:hint="eastAsia" w:ascii="方正小标宋简体" w:hAnsi="方正小标宋简体" w:eastAsia="方正小标宋简体" w:cs="方正小标宋简体"/>
          <w:color w:val="auto"/>
          <w:sz w:val="44"/>
          <w:szCs w:val="44"/>
          <w:u w:val="none"/>
          <w:lang w:val="en-US" w:eastAsia="zh-CN"/>
        </w:rPr>
        <w:pPrChange w:id="1113" w:author="陈文琪" w:date="2025-04-08T11:27:08Z">
          <w:pPr>
            <w:pStyle w:val="9"/>
            <w:keepNext w:val="0"/>
            <w:keepLines w:val="0"/>
            <w:pageBreakBefore w:val="0"/>
            <w:widowControl w:val="0"/>
            <w:kinsoku/>
            <w:wordWrap/>
            <w:overflowPunct/>
            <w:topLinePunct w:val="0"/>
            <w:autoSpaceDE/>
            <w:autoSpaceDN/>
            <w:bidi w:val="0"/>
            <w:spacing w:line="576" w:lineRule="exact"/>
            <w:ind w:firstLine="220"/>
            <w:jc w:val="center"/>
            <w:textAlignment w:val="auto"/>
          </w:pPr>
        </w:pPrChange>
      </w:pPr>
      <w:ins w:id="1115" w:author="刘军" w:date="2025-04-07T16:09:43Z">
        <w:r>
          <w:rPr>
            <w:rFonts w:hint="eastAsia" w:ascii="方正小标宋简体" w:hAnsi="方正小标宋简体" w:eastAsia="方正小标宋简体" w:cs="方正小标宋简体"/>
            <w:color w:val="auto"/>
            <w:sz w:val="44"/>
            <w:szCs w:val="44"/>
            <w:u w:val="none"/>
            <w:lang w:val="en-US" w:eastAsia="zh-CN"/>
          </w:rPr>
          <w:t>上年度“冠名班”“订单班”毕业生</w:t>
        </w:r>
      </w:ins>
    </w:p>
    <w:p>
      <w:pPr>
        <w:pStyle w:val="9"/>
        <w:keepNext w:val="0"/>
        <w:keepLines w:val="0"/>
        <w:pageBreakBefore w:val="0"/>
        <w:widowControl w:val="0"/>
        <w:kinsoku/>
        <w:wordWrap/>
        <w:overflowPunct/>
        <w:topLinePunct w:val="0"/>
        <w:autoSpaceDE/>
        <w:autoSpaceDN/>
        <w:bidi w:val="0"/>
        <w:spacing w:after="0" w:line="576" w:lineRule="exact"/>
        <w:ind w:firstLine="0" w:firstLineChars="0"/>
        <w:jc w:val="center"/>
        <w:textAlignment w:val="auto"/>
        <w:rPr>
          <w:ins w:id="1117" w:author="陈文琪" w:date="2025-04-08T11:26:38Z"/>
          <w:rFonts w:hint="eastAsia" w:ascii="方正小标宋简体" w:hAnsi="方正小标宋简体" w:eastAsia="方正小标宋简体" w:cs="方正小标宋简体"/>
          <w:color w:val="auto"/>
          <w:sz w:val="44"/>
          <w:szCs w:val="44"/>
          <w:u w:val="none"/>
          <w:lang w:val="en-US" w:eastAsia="zh-CN"/>
        </w:rPr>
        <w:pPrChange w:id="1116" w:author="陈文琪" w:date="2025-04-08T11:27:08Z">
          <w:pPr>
            <w:pStyle w:val="9"/>
            <w:keepNext w:val="0"/>
            <w:keepLines w:val="0"/>
            <w:pageBreakBefore w:val="0"/>
            <w:widowControl w:val="0"/>
            <w:kinsoku/>
            <w:wordWrap/>
            <w:overflowPunct/>
            <w:topLinePunct w:val="0"/>
            <w:autoSpaceDE/>
            <w:autoSpaceDN/>
            <w:bidi w:val="0"/>
            <w:spacing w:line="576" w:lineRule="exact"/>
            <w:ind w:firstLine="220"/>
            <w:jc w:val="center"/>
            <w:textAlignment w:val="auto"/>
          </w:pPr>
        </w:pPrChange>
      </w:pPr>
      <w:ins w:id="1118" w:author="刘军" w:date="2025-04-07T16:09:43Z">
        <w:r>
          <w:rPr>
            <w:rFonts w:hint="eastAsia" w:ascii="方正小标宋简体" w:hAnsi="方正小标宋简体" w:eastAsia="方正小标宋简体" w:cs="方正小标宋简体"/>
            <w:color w:val="auto"/>
            <w:sz w:val="44"/>
            <w:szCs w:val="44"/>
            <w:u w:val="none"/>
            <w:lang w:val="en-US" w:eastAsia="zh-CN"/>
          </w:rPr>
          <w:t>在</w:t>
        </w:r>
      </w:ins>
      <w:r>
        <w:rPr>
          <w:rFonts w:hint="eastAsia" w:ascii="方正小标宋简体" w:hAnsi="方正小标宋简体" w:eastAsia="方正小标宋简体" w:cs="方正小标宋简体"/>
          <w:color w:val="auto"/>
          <w:sz w:val="44"/>
          <w:szCs w:val="44"/>
          <w:u w:val="none"/>
          <w:lang w:val="en-US" w:eastAsia="zh-CN"/>
        </w:rPr>
        <w:t>本地</w:t>
      </w:r>
      <w:r>
        <w:rPr>
          <w:rFonts w:hint="eastAsia" w:ascii="方正小标宋简体" w:hAnsi="方正小标宋简体" w:eastAsia="方正小标宋简体" w:cs="方正小标宋简体"/>
          <w:color w:val="auto"/>
          <w:kern w:val="2"/>
          <w:sz w:val="44"/>
          <w:szCs w:val="44"/>
          <w:u w:val="none"/>
          <w:lang w:val="en-US" w:eastAsia="zh-CN" w:bidi="ar-SA"/>
        </w:rPr>
        <w:t>合作</w:t>
      </w:r>
      <w:ins w:id="1119" w:author="刘军" w:date="2025-04-07T16:09:43Z">
        <w:r>
          <w:rPr>
            <w:rFonts w:hint="eastAsia" w:ascii="方正小标宋简体" w:hAnsi="方正小标宋简体" w:eastAsia="方正小标宋简体" w:cs="方正小标宋简体"/>
            <w:color w:val="auto"/>
            <w:sz w:val="44"/>
            <w:szCs w:val="44"/>
            <w:u w:val="none"/>
            <w:lang w:val="en-US" w:eastAsia="zh-CN"/>
          </w:rPr>
          <w:t>企业就业花名册</w:t>
        </w:r>
      </w:ins>
    </w:p>
    <w:p>
      <w:pPr>
        <w:pStyle w:val="9"/>
        <w:keepNext w:val="0"/>
        <w:keepLines w:val="0"/>
        <w:pageBreakBefore w:val="0"/>
        <w:widowControl w:val="0"/>
        <w:kinsoku/>
        <w:wordWrap/>
        <w:overflowPunct/>
        <w:topLinePunct w:val="0"/>
        <w:autoSpaceDE/>
        <w:autoSpaceDN/>
        <w:bidi w:val="0"/>
        <w:adjustRightInd/>
        <w:snapToGrid/>
        <w:spacing w:line="576" w:lineRule="exact"/>
        <w:ind w:firstLine="220"/>
        <w:jc w:val="center"/>
        <w:textAlignment w:val="auto"/>
        <w:rPr>
          <w:ins w:id="1120" w:author="刘军" w:date="2025-04-07T16:09:43Z"/>
          <w:rFonts w:hint="eastAsia" w:ascii="方正小标宋简体" w:hAnsi="方正小标宋简体" w:eastAsia="方正小标宋简体" w:cs="方正小标宋简体"/>
          <w:color w:val="auto"/>
          <w:sz w:val="44"/>
          <w:szCs w:val="44"/>
          <w:u w:val="none"/>
          <w:lang w:val="en-US" w:eastAsia="zh-CN"/>
        </w:rPr>
      </w:pPr>
    </w:p>
    <w:tbl>
      <w:tblPr>
        <w:tblStyle w:val="11"/>
        <w:tblW w:w="10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121" w:author="Administrator" w:date="2025-04-11T11:36:41Z">
          <w:tblPr>
            <w:tblStyle w:val="11"/>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746"/>
        <w:gridCol w:w="779"/>
        <w:gridCol w:w="734"/>
        <w:gridCol w:w="1400"/>
        <w:gridCol w:w="1449"/>
        <w:gridCol w:w="1242"/>
        <w:gridCol w:w="1190"/>
        <w:gridCol w:w="2233"/>
        <w:gridCol w:w="709"/>
        <w:tblGridChange w:id="1122">
          <w:tblGrid>
            <w:gridCol w:w="542"/>
            <w:gridCol w:w="983"/>
            <w:gridCol w:w="567"/>
            <w:gridCol w:w="1567"/>
            <w:gridCol w:w="1449"/>
            <w:gridCol w:w="1200"/>
            <w:gridCol w:w="1110"/>
            <w:gridCol w:w="1725"/>
            <w:gridCol w:w="65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4" w:author="Administrator" w:date="2025-04-11T11:36: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06" w:hRule="atLeast"/>
          <w:jc w:val="center"/>
          <w:ins w:id="1123" w:author="刘军" w:date="2025-04-07T16:09:43Z"/>
        </w:trPr>
        <w:tc>
          <w:tcPr>
            <w:tcW w:w="746" w:type="dxa"/>
            <w:noWrap w:val="0"/>
            <w:vAlign w:val="center"/>
            <w:tcPrChange w:id="1125" w:author="Administrator" w:date="2025-04-11T11:36:41Z">
              <w:tcPr>
                <w:tcW w:w="542"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127" w:author="刘军" w:date="2025-04-07T16:09:43Z"/>
                <w:rFonts w:hint="eastAsia" w:ascii="宋体" w:hAnsi="宋体" w:eastAsia="宋体" w:cs="宋体"/>
                <w:b/>
                <w:bCs/>
                <w:color w:val="auto"/>
                <w:sz w:val="24"/>
                <w:szCs w:val="24"/>
                <w:highlight w:val="none"/>
                <w:u w:val="none"/>
                <w:rPrChange w:id="1128" w:author="Administrator" w:date="2025-04-11T11:33:10Z">
                  <w:rPr>
                    <w:ins w:id="1129" w:author="刘军" w:date="2025-04-07T16:09:43Z"/>
                    <w:rFonts w:hint="eastAsia" w:ascii="宋体" w:hAnsi="宋体" w:eastAsia="宋体" w:cs="宋体"/>
                    <w:b/>
                    <w:bCs/>
                    <w:sz w:val="21"/>
                    <w:szCs w:val="21"/>
                    <w:highlight w:val="none"/>
                  </w:rPr>
                </w:rPrChange>
              </w:rPr>
              <w:pPrChange w:id="1126"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130" w:author="刘军" w:date="2025-04-07T16:09:43Z">
              <w:r>
                <w:rPr>
                  <w:rFonts w:hint="eastAsia" w:ascii="宋体" w:hAnsi="宋体" w:eastAsia="宋体" w:cs="宋体"/>
                  <w:b/>
                  <w:bCs/>
                  <w:color w:val="auto"/>
                  <w:sz w:val="24"/>
                  <w:szCs w:val="24"/>
                  <w:highlight w:val="none"/>
                  <w:u w:val="none"/>
                  <w:rPrChange w:id="1131" w:author="Administrator" w:date="2025-04-11T11:33:10Z">
                    <w:rPr>
                      <w:rFonts w:hint="eastAsia" w:ascii="宋体" w:hAnsi="宋体" w:eastAsia="宋体" w:cs="宋体"/>
                      <w:b/>
                      <w:bCs/>
                      <w:sz w:val="21"/>
                      <w:szCs w:val="21"/>
                      <w:highlight w:val="none"/>
                    </w:rPr>
                  </w:rPrChange>
                </w:rPr>
                <w:t>序号</w:t>
              </w:r>
            </w:ins>
          </w:p>
        </w:tc>
        <w:tc>
          <w:tcPr>
            <w:tcW w:w="779" w:type="dxa"/>
            <w:noWrap w:val="0"/>
            <w:vAlign w:val="center"/>
            <w:tcPrChange w:id="1132" w:author="Administrator" w:date="2025-04-11T11:36:41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134" w:author="刘军" w:date="2025-04-07T16:09:43Z"/>
                <w:rFonts w:hint="eastAsia" w:ascii="宋体" w:hAnsi="宋体" w:eastAsia="宋体" w:cs="宋体"/>
                <w:b/>
                <w:bCs/>
                <w:color w:val="auto"/>
                <w:sz w:val="24"/>
                <w:szCs w:val="24"/>
                <w:highlight w:val="none"/>
                <w:u w:val="none"/>
                <w:rPrChange w:id="1135" w:author="Administrator" w:date="2025-04-11T11:33:10Z">
                  <w:rPr>
                    <w:ins w:id="1136" w:author="刘军" w:date="2025-04-07T16:09:43Z"/>
                    <w:rFonts w:hint="eastAsia" w:ascii="宋体" w:hAnsi="宋体" w:eastAsia="宋体" w:cs="宋体"/>
                    <w:b/>
                    <w:bCs/>
                    <w:sz w:val="21"/>
                    <w:szCs w:val="21"/>
                    <w:highlight w:val="none"/>
                  </w:rPr>
                </w:rPrChange>
              </w:rPr>
              <w:pPrChange w:id="1133"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137" w:author="刘军" w:date="2025-04-07T16:09:43Z">
              <w:r>
                <w:rPr>
                  <w:rFonts w:hint="eastAsia" w:ascii="宋体" w:hAnsi="宋体" w:eastAsia="宋体" w:cs="宋体"/>
                  <w:b/>
                  <w:bCs/>
                  <w:color w:val="auto"/>
                  <w:sz w:val="24"/>
                  <w:szCs w:val="24"/>
                  <w:highlight w:val="none"/>
                  <w:u w:val="none"/>
                  <w:rPrChange w:id="1138" w:author="Administrator" w:date="2025-04-11T11:33:10Z">
                    <w:rPr>
                      <w:rFonts w:hint="eastAsia" w:ascii="宋体" w:hAnsi="宋体" w:eastAsia="宋体" w:cs="宋体"/>
                      <w:b/>
                      <w:bCs/>
                      <w:sz w:val="21"/>
                      <w:szCs w:val="21"/>
                      <w:highlight w:val="none"/>
                    </w:rPr>
                  </w:rPrChange>
                </w:rPr>
                <w:t>姓</w:t>
              </w:r>
            </w:ins>
            <w:ins w:id="1139" w:author="刘军" w:date="2025-04-07T16:09:43Z">
              <w:del w:id="1140" w:author="Administrator" w:date="2025-04-11T11:33:48Z">
                <w:r>
                  <w:rPr>
                    <w:rFonts w:hint="eastAsia" w:ascii="宋体" w:hAnsi="宋体" w:eastAsia="宋体" w:cs="宋体"/>
                    <w:b/>
                    <w:bCs/>
                    <w:color w:val="auto"/>
                    <w:sz w:val="24"/>
                    <w:szCs w:val="24"/>
                    <w:highlight w:val="none"/>
                    <w:u w:val="none"/>
                    <w:rPrChange w:id="1141" w:author="Administrator" w:date="2025-04-11T11:33:10Z">
                      <w:rPr>
                        <w:rFonts w:hint="eastAsia" w:ascii="宋体" w:hAnsi="宋体" w:eastAsia="宋体" w:cs="宋体"/>
                        <w:b/>
                        <w:bCs/>
                        <w:sz w:val="21"/>
                        <w:szCs w:val="21"/>
                        <w:highlight w:val="none"/>
                      </w:rPr>
                    </w:rPrChange>
                  </w:rPr>
                  <w:delText xml:space="preserve"> </w:delText>
                </w:r>
              </w:del>
            </w:ins>
            <w:ins w:id="1142" w:author="刘军" w:date="2025-04-07T16:09:43Z">
              <w:del w:id="1143" w:author="Administrator" w:date="2025-04-11T11:33:48Z">
                <w:r>
                  <w:rPr>
                    <w:rFonts w:hint="eastAsia" w:ascii="宋体" w:hAnsi="宋体" w:eastAsia="宋体" w:cs="宋体"/>
                    <w:b/>
                    <w:bCs/>
                    <w:color w:val="auto"/>
                    <w:sz w:val="24"/>
                    <w:szCs w:val="24"/>
                    <w:highlight w:val="none"/>
                    <w:u w:val="none"/>
                    <w:rPrChange w:id="1144" w:author="Administrator" w:date="2025-04-11T11:33:10Z">
                      <w:rPr>
                        <w:rFonts w:hint="eastAsia" w:ascii="宋体" w:hAnsi="宋体" w:eastAsia="宋体" w:cs="宋体"/>
                        <w:b/>
                        <w:bCs/>
                        <w:sz w:val="21"/>
                        <w:szCs w:val="21"/>
                        <w:highlight w:val="none"/>
                      </w:rPr>
                    </w:rPrChange>
                  </w:rPr>
                  <w:delText xml:space="preserve"> </w:delText>
                </w:r>
              </w:del>
            </w:ins>
            <w:ins w:id="1145" w:author="刘军" w:date="2025-04-07T16:09:43Z">
              <w:r>
                <w:rPr>
                  <w:rFonts w:hint="eastAsia" w:ascii="宋体" w:hAnsi="宋体" w:eastAsia="宋体" w:cs="宋体"/>
                  <w:b/>
                  <w:bCs/>
                  <w:color w:val="auto"/>
                  <w:sz w:val="24"/>
                  <w:szCs w:val="24"/>
                  <w:highlight w:val="none"/>
                  <w:u w:val="none"/>
                  <w:rPrChange w:id="1146" w:author="Administrator" w:date="2025-04-11T11:33:10Z">
                    <w:rPr>
                      <w:rFonts w:hint="eastAsia" w:ascii="宋体" w:hAnsi="宋体" w:eastAsia="宋体" w:cs="宋体"/>
                      <w:b/>
                      <w:bCs/>
                      <w:sz w:val="21"/>
                      <w:szCs w:val="21"/>
                      <w:highlight w:val="none"/>
                    </w:rPr>
                  </w:rPrChange>
                </w:rPr>
                <w:t>名</w:t>
              </w:r>
            </w:ins>
          </w:p>
        </w:tc>
        <w:tc>
          <w:tcPr>
            <w:tcW w:w="734" w:type="dxa"/>
            <w:noWrap w:val="0"/>
            <w:vAlign w:val="center"/>
            <w:tcPrChange w:id="1147" w:author="Administrator" w:date="2025-04-11T11:36:41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149" w:author="刘军" w:date="2025-04-07T16:09:43Z"/>
                <w:rFonts w:hint="eastAsia" w:ascii="宋体" w:hAnsi="宋体" w:eastAsia="宋体" w:cs="宋体"/>
                <w:b/>
                <w:bCs/>
                <w:color w:val="auto"/>
                <w:sz w:val="24"/>
                <w:szCs w:val="24"/>
                <w:highlight w:val="none"/>
                <w:u w:val="none"/>
                <w:rPrChange w:id="1150" w:author="Administrator" w:date="2025-04-11T11:33:10Z">
                  <w:rPr>
                    <w:ins w:id="1151" w:author="刘军" w:date="2025-04-07T16:09:43Z"/>
                    <w:rFonts w:hint="eastAsia" w:ascii="宋体" w:hAnsi="宋体" w:eastAsia="宋体" w:cs="宋体"/>
                    <w:b/>
                    <w:bCs/>
                    <w:sz w:val="21"/>
                    <w:szCs w:val="21"/>
                    <w:highlight w:val="none"/>
                  </w:rPr>
                </w:rPrChange>
              </w:rPr>
              <w:pPrChange w:id="1148"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152" w:author="刘军" w:date="2025-04-07T16:09:43Z">
              <w:r>
                <w:rPr>
                  <w:rFonts w:hint="eastAsia" w:ascii="宋体" w:hAnsi="宋体" w:eastAsia="宋体" w:cs="宋体"/>
                  <w:b/>
                  <w:bCs/>
                  <w:color w:val="auto"/>
                  <w:sz w:val="24"/>
                  <w:szCs w:val="24"/>
                  <w:highlight w:val="none"/>
                  <w:u w:val="none"/>
                  <w:rPrChange w:id="1153" w:author="Administrator" w:date="2025-04-11T11:33:10Z">
                    <w:rPr>
                      <w:rFonts w:hint="eastAsia" w:ascii="宋体" w:hAnsi="宋体" w:eastAsia="宋体" w:cs="宋体"/>
                      <w:b/>
                      <w:bCs/>
                      <w:sz w:val="21"/>
                      <w:szCs w:val="21"/>
                      <w:highlight w:val="none"/>
                    </w:rPr>
                  </w:rPrChange>
                </w:rPr>
                <w:t>性别</w:t>
              </w:r>
            </w:ins>
          </w:p>
        </w:tc>
        <w:tc>
          <w:tcPr>
            <w:tcW w:w="1400" w:type="dxa"/>
            <w:noWrap w:val="0"/>
            <w:vAlign w:val="center"/>
            <w:tcPrChange w:id="1154" w:author="Administrator" w:date="2025-04-11T11:36:41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156" w:author="刘军" w:date="2025-04-07T16:09:43Z"/>
                <w:rFonts w:hint="eastAsia" w:ascii="宋体" w:hAnsi="宋体" w:eastAsia="宋体" w:cs="宋体"/>
                <w:b/>
                <w:bCs/>
                <w:color w:val="auto"/>
                <w:sz w:val="24"/>
                <w:szCs w:val="24"/>
                <w:highlight w:val="none"/>
                <w:u w:val="none"/>
                <w:rPrChange w:id="1157" w:author="Administrator" w:date="2025-04-11T11:33:10Z">
                  <w:rPr>
                    <w:ins w:id="1158" w:author="刘军" w:date="2025-04-07T16:09:43Z"/>
                    <w:rFonts w:hint="eastAsia" w:ascii="宋体" w:hAnsi="宋体" w:eastAsia="宋体" w:cs="宋体"/>
                    <w:b/>
                    <w:bCs/>
                    <w:sz w:val="21"/>
                    <w:szCs w:val="21"/>
                    <w:highlight w:val="none"/>
                  </w:rPr>
                </w:rPrChange>
              </w:rPr>
              <w:pPrChange w:id="1155"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159" w:author="刘军" w:date="2025-04-07T16:09:43Z">
              <w:r>
                <w:rPr>
                  <w:rFonts w:hint="eastAsia" w:ascii="宋体" w:hAnsi="宋体" w:eastAsia="宋体" w:cs="宋体"/>
                  <w:b/>
                  <w:bCs/>
                  <w:color w:val="auto"/>
                  <w:sz w:val="24"/>
                  <w:szCs w:val="24"/>
                  <w:highlight w:val="none"/>
                  <w:u w:val="none"/>
                  <w:rPrChange w:id="1160" w:author="Administrator" w:date="2025-04-11T11:33:10Z">
                    <w:rPr>
                      <w:rFonts w:hint="eastAsia" w:ascii="宋体" w:hAnsi="宋体" w:eastAsia="宋体" w:cs="宋体"/>
                      <w:b/>
                      <w:bCs/>
                      <w:sz w:val="21"/>
                      <w:szCs w:val="21"/>
                      <w:highlight w:val="none"/>
                    </w:rPr>
                  </w:rPrChange>
                </w:rPr>
                <w:t>身份证号</w:t>
              </w:r>
            </w:ins>
          </w:p>
        </w:tc>
        <w:tc>
          <w:tcPr>
            <w:tcW w:w="1449" w:type="dxa"/>
            <w:noWrap w:val="0"/>
            <w:vAlign w:val="center"/>
            <w:tcPrChange w:id="1161" w:author="Administrator" w:date="2025-04-11T11:36:41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163" w:author="刘军" w:date="2025-04-07T16:09:43Z"/>
                <w:rFonts w:hint="default" w:ascii="宋体" w:hAnsi="宋体" w:eastAsia="宋体" w:cs="宋体"/>
                <w:b/>
                <w:bCs/>
                <w:color w:val="auto"/>
                <w:sz w:val="24"/>
                <w:szCs w:val="24"/>
                <w:highlight w:val="none"/>
                <w:u w:val="none"/>
                <w:lang w:val="en-US" w:eastAsia="zh-CN"/>
                <w:rPrChange w:id="1164" w:author="Administrator" w:date="2025-04-11T11:33:10Z">
                  <w:rPr>
                    <w:ins w:id="1165" w:author="刘军" w:date="2025-04-07T16:09:43Z"/>
                    <w:rFonts w:hint="default" w:ascii="宋体" w:hAnsi="宋体" w:eastAsia="宋体" w:cs="宋体"/>
                    <w:b/>
                    <w:bCs/>
                    <w:sz w:val="21"/>
                    <w:szCs w:val="21"/>
                    <w:highlight w:val="none"/>
                    <w:lang w:val="en-US" w:eastAsia="zh-CN"/>
                  </w:rPr>
                </w:rPrChange>
              </w:rPr>
              <w:pPrChange w:id="1162"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166" w:author="刘军" w:date="2025-04-07T16:09:43Z">
              <w:r>
                <w:rPr>
                  <w:rFonts w:hint="eastAsia" w:ascii="宋体" w:hAnsi="宋体" w:eastAsia="宋体" w:cs="宋体"/>
                  <w:b/>
                  <w:bCs/>
                  <w:color w:val="auto"/>
                  <w:sz w:val="24"/>
                  <w:szCs w:val="24"/>
                  <w:highlight w:val="none"/>
                  <w:u w:val="none"/>
                  <w:lang w:eastAsia="zh-CN"/>
                  <w:rPrChange w:id="1167" w:author="Administrator" w:date="2025-04-11T11:33:10Z">
                    <w:rPr>
                      <w:rFonts w:hint="eastAsia" w:ascii="宋体" w:hAnsi="宋体" w:eastAsia="宋体" w:cs="宋体"/>
                      <w:b/>
                      <w:bCs/>
                      <w:color w:val="0000FF"/>
                      <w:sz w:val="21"/>
                      <w:szCs w:val="21"/>
                      <w:highlight w:val="none"/>
                      <w:lang w:eastAsia="zh-CN"/>
                    </w:rPr>
                  </w:rPrChange>
                </w:rPr>
                <w:t>学历</w:t>
              </w:r>
            </w:ins>
            <w:ins w:id="1168" w:author="刘军" w:date="2025-04-07T16:09:43Z">
              <w:r>
                <w:rPr>
                  <w:rFonts w:hint="eastAsia" w:ascii="宋体" w:hAnsi="宋体" w:eastAsia="宋体" w:cs="宋体"/>
                  <w:b/>
                  <w:bCs/>
                  <w:color w:val="auto"/>
                  <w:sz w:val="24"/>
                  <w:szCs w:val="24"/>
                  <w:highlight w:val="none"/>
                  <w:u w:val="none"/>
                  <w:lang w:val="en-US" w:eastAsia="zh-CN"/>
                  <w:rPrChange w:id="1169" w:author="Administrator" w:date="2025-04-11T11:33:10Z">
                    <w:rPr>
                      <w:rFonts w:hint="eastAsia" w:ascii="宋体" w:hAnsi="宋体" w:eastAsia="宋体" w:cs="宋体"/>
                      <w:b/>
                      <w:bCs/>
                      <w:color w:val="0000FF"/>
                      <w:sz w:val="21"/>
                      <w:szCs w:val="21"/>
                      <w:highlight w:val="none"/>
                      <w:lang w:val="en-US" w:eastAsia="zh-CN"/>
                    </w:rPr>
                  </w:rPrChange>
                </w:rPr>
                <w:t>/</w:t>
              </w:r>
            </w:ins>
            <w:ins w:id="1170" w:author="刘军" w:date="2025-04-07T16:09:43Z">
              <w:r>
                <w:rPr>
                  <w:rFonts w:hint="eastAsia" w:ascii="宋体" w:hAnsi="宋体" w:eastAsia="宋体" w:cs="宋体"/>
                  <w:b/>
                  <w:bCs/>
                  <w:color w:val="auto"/>
                  <w:sz w:val="24"/>
                  <w:szCs w:val="24"/>
                  <w:highlight w:val="none"/>
                  <w:u w:val="none"/>
                  <w:lang w:eastAsia="zh-CN"/>
                  <w:rPrChange w:id="1171" w:author="Administrator" w:date="2025-04-11T11:33:10Z">
                    <w:rPr>
                      <w:rFonts w:hint="eastAsia" w:ascii="宋体" w:hAnsi="宋体" w:eastAsia="宋体" w:cs="宋体"/>
                      <w:b/>
                      <w:bCs/>
                      <w:color w:val="0000FF"/>
                      <w:sz w:val="21"/>
                      <w:szCs w:val="21"/>
                      <w:highlight w:val="none"/>
                      <w:lang w:eastAsia="zh-CN"/>
                    </w:rPr>
                  </w:rPrChange>
                </w:rPr>
                <w:t>职业技能等级</w:t>
              </w:r>
            </w:ins>
          </w:p>
        </w:tc>
        <w:tc>
          <w:tcPr>
            <w:tcW w:w="1242" w:type="dxa"/>
            <w:noWrap w:val="0"/>
            <w:vAlign w:val="center"/>
            <w:tcPrChange w:id="1172" w:author="Administrator" w:date="2025-04-11T11:36:41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174" w:author="刘军" w:date="2025-04-07T16:09:43Z"/>
                <w:rFonts w:hint="eastAsia" w:ascii="宋体" w:hAnsi="宋体" w:eastAsia="宋体" w:cs="宋体"/>
                <w:b/>
                <w:bCs/>
                <w:color w:val="auto"/>
                <w:sz w:val="24"/>
                <w:szCs w:val="24"/>
                <w:highlight w:val="none"/>
                <w:u w:val="none"/>
                <w:rPrChange w:id="1175" w:author="Administrator" w:date="2025-04-11T11:33:10Z">
                  <w:rPr>
                    <w:ins w:id="1176" w:author="刘军" w:date="2025-04-07T16:09:43Z"/>
                    <w:rFonts w:hint="eastAsia" w:ascii="宋体" w:hAnsi="宋体" w:eastAsia="宋体" w:cs="宋体"/>
                    <w:b/>
                    <w:bCs/>
                    <w:sz w:val="21"/>
                    <w:szCs w:val="21"/>
                    <w:highlight w:val="none"/>
                  </w:rPr>
                </w:rPrChange>
              </w:rPr>
              <w:pPrChange w:id="1173"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177" w:author="刘军" w:date="2025-04-07T16:09:43Z">
              <w:r>
                <w:rPr>
                  <w:rFonts w:hint="eastAsia" w:ascii="宋体" w:hAnsi="宋体" w:eastAsia="宋体" w:cs="宋体"/>
                  <w:b/>
                  <w:bCs/>
                  <w:color w:val="auto"/>
                  <w:sz w:val="24"/>
                  <w:szCs w:val="24"/>
                  <w:highlight w:val="none"/>
                  <w:u w:val="none"/>
                  <w:rPrChange w:id="1178" w:author="Administrator" w:date="2025-04-11T11:33:10Z">
                    <w:rPr>
                      <w:rFonts w:hint="eastAsia" w:ascii="宋体" w:hAnsi="宋体" w:eastAsia="宋体" w:cs="宋体"/>
                      <w:b/>
                      <w:bCs/>
                      <w:sz w:val="21"/>
                      <w:szCs w:val="21"/>
                      <w:highlight w:val="none"/>
                    </w:rPr>
                  </w:rPrChange>
                </w:rPr>
                <w:t>联系电话</w:t>
              </w:r>
            </w:ins>
          </w:p>
        </w:tc>
        <w:tc>
          <w:tcPr>
            <w:tcW w:w="1190" w:type="dxa"/>
            <w:noWrap w:val="0"/>
            <w:vAlign w:val="center"/>
            <w:tcPrChange w:id="1179" w:author="Administrator" w:date="2025-04-11T11:36:41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181" w:author="刘军" w:date="2025-04-07T16:09:43Z"/>
                <w:rFonts w:hint="eastAsia" w:ascii="宋体" w:hAnsi="宋体" w:eastAsia="宋体" w:cs="宋体"/>
                <w:b/>
                <w:bCs/>
                <w:color w:val="auto"/>
                <w:sz w:val="24"/>
                <w:szCs w:val="24"/>
                <w:highlight w:val="none"/>
                <w:u w:val="none"/>
                <w:rPrChange w:id="1182" w:author="Administrator" w:date="2025-04-11T11:33:10Z">
                  <w:rPr>
                    <w:ins w:id="1183" w:author="刘军" w:date="2025-04-07T16:09:43Z"/>
                    <w:rFonts w:hint="eastAsia" w:ascii="宋体" w:hAnsi="宋体" w:eastAsia="宋体" w:cs="宋体"/>
                    <w:b/>
                    <w:bCs/>
                    <w:sz w:val="21"/>
                    <w:szCs w:val="21"/>
                    <w:highlight w:val="none"/>
                  </w:rPr>
                </w:rPrChange>
              </w:rPr>
              <w:pPrChange w:id="1180"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184" w:author="刘军" w:date="2025-04-07T16:09:43Z">
              <w:r>
                <w:rPr>
                  <w:rFonts w:hint="eastAsia" w:ascii="宋体" w:hAnsi="宋体" w:eastAsia="宋体" w:cs="宋体"/>
                  <w:b/>
                  <w:bCs/>
                  <w:color w:val="auto"/>
                  <w:sz w:val="24"/>
                  <w:szCs w:val="24"/>
                  <w:highlight w:val="none"/>
                  <w:u w:val="none"/>
                  <w:rPrChange w:id="1185" w:author="Administrator" w:date="2025-04-11T11:33:10Z">
                    <w:rPr>
                      <w:rFonts w:hint="eastAsia" w:ascii="宋体" w:hAnsi="宋体" w:eastAsia="宋体" w:cs="宋体"/>
                      <w:b/>
                      <w:bCs/>
                      <w:sz w:val="21"/>
                      <w:szCs w:val="21"/>
                      <w:highlight w:val="none"/>
                    </w:rPr>
                  </w:rPrChange>
                </w:rPr>
                <w:t>工作单位</w:t>
              </w:r>
            </w:ins>
          </w:p>
        </w:tc>
        <w:tc>
          <w:tcPr>
            <w:tcW w:w="2233" w:type="dxa"/>
            <w:noWrap w:val="0"/>
            <w:vAlign w:val="center"/>
            <w:tcPrChange w:id="1186" w:author="Administrator" w:date="2025-04-11T11:36:41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188" w:author="刘军" w:date="2025-04-07T16:09:43Z"/>
                <w:rFonts w:hint="default" w:ascii="宋体" w:hAnsi="宋体" w:eastAsia="宋体" w:cs="宋体"/>
                <w:b/>
                <w:bCs/>
                <w:color w:val="auto"/>
                <w:sz w:val="24"/>
                <w:szCs w:val="24"/>
                <w:highlight w:val="none"/>
                <w:u w:val="none"/>
                <w:lang w:eastAsia="zh-CN"/>
                <w:rPrChange w:id="1189" w:author="Administrator" w:date="2025-04-11T11:33:10Z">
                  <w:rPr>
                    <w:ins w:id="1190" w:author="刘军" w:date="2025-04-07T16:09:43Z"/>
                    <w:rFonts w:hint="eastAsia" w:ascii="宋体" w:hAnsi="宋体" w:eastAsia="宋体" w:cs="宋体"/>
                    <w:b/>
                    <w:bCs/>
                    <w:sz w:val="21"/>
                    <w:szCs w:val="21"/>
                    <w:highlight w:val="none"/>
                    <w:lang w:eastAsia="zh-CN"/>
                  </w:rPr>
                </w:rPrChange>
              </w:rPr>
              <w:pPrChange w:id="1187"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191" w:author="刘军" w:date="2025-04-07T16:09:43Z">
              <w:r>
                <w:rPr>
                  <w:rFonts w:hint="eastAsia" w:ascii="宋体" w:hAnsi="宋体" w:eastAsia="宋体" w:cs="宋体"/>
                  <w:b/>
                  <w:bCs/>
                  <w:color w:val="auto"/>
                  <w:sz w:val="24"/>
                  <w:szCs w:val="24"/>
                  <w:highlight w:val="none"/>
                  <w:u w:val="none"/>
                  <w:rPrChange w:id="1192" w:author="Administrator" w:date="2025-04-11T11:33:10Z">
                    <w:rPr>
                      <w:rFonts w:hint="eastAsia" w:ascii="宋体" w:hAnsi="宋体" w:eastAsia="宋体" w:cs="宋体"/>
                      <w:b/>
                      <w:bCs/>
                      <w:sz w:val="21"/>
                      <w:szCs w:val="21"/>
                      <w:highlight w:val="none"/>
                    </w:rPr>
                  </w:rPrChange>
                </w:rPr>
                <w:t>劳动合同起止时间</w:t>
              </w:r>
            </w:ins>
            <w:ins w:id="1193" w:author="刘军" w:date="2025-04-07T16:09:43Z">
              <w:r>
                <w:rPr>
                  <w:rFonts w:hint="eastAsia" w:ascii="宋体" w:hAnsi="宋体" w:eastAsia="宋体" w:cs="宋体"/>
                  <w:b/>
                  <w:bCs/>
                  <w:color w:val="auto"/>
                  <w:sz w:val="24"/>
                  <w:szCs w:val="24"/>
                  <w:highlight w:val="none"/>
                  <w:u w:val="none"/>
                  <w:lang w:val="en-US" w:eastAsia="zh-CN"/>
                  <w:rPrChange w:id="1194" w:author="Administrator" w:date="2025-04-11T11:33:10Z">
                    <w:rPr>
                      <w:rFonts w:hint="eastAsia" w:ascii="宋体" w:hAnsi="宋体" w:eastAsia="宋体" w:cs="宋体"/>
                      <w:b/>
                      <w:bCs/>
                      <w:sz w:val="21"/>
                      <w:szCs w:val="21"/>
                      <w:highlight w:val="none"/>
                      <w:lang w:val="en-US" w:eastAsia="zh-CN"/>
                    </w:rPr>
                  </w:rPrChange>
                </w:rPr>
                <w:t>(</w:t>
              </w:r>
            </w:ins>
            <w:ins w:id="1195" w:author="刘军" w:date="2025-04-07T16:09:43Z">
              <w:r>
                <w:rPr>
                  <w:rFonts w:hint="eastAsia" w:ascii="宋体" w:hAnsi="宋体" w:eastAsia="宋体" w:cs="宋体"/>
                  <w:b/>
                  <w:bCs/>
                  <w:color w:val="auto"/>
                  <w:sz w:val="24"/>
                  <w:szCs w:val="24"/>
                  <w:highlight w:val="none"/>
                  <w:u w:val="none"/>
                  <w:lang w:eastAsia="zh-CN"/>
                  <w:rPrChange w:id="1196" w:author="Administrator" w:date="2025-04-11T11:33:10Z">
                    <w:rPr>
                      <w:rFonts w:hint="eastAsia" w:ascii="宋体" w:hAnsi="宋体" w:eastAsia="宋体" w:cs="宋体"/>
                      <w:b/>
                      <w:bCs/>
                      <w:sz w:val="21"/>
                      <w:szCs w:val="21"/>
                      <w:highlight w:val="none"/>
                      <w:lang w:eastAsia="zh-CN"/>
                    </w:rPr>
                  </w:rPrChange>
                </w:rPr>
                <w:t>电话</w:t>
              </w:r>
            </w:ins>
            <w:ins w:id="1197" w:author="刘军" w:date="2025-04-08T12:28:05Z">
              <w:r>
                <w:rPr>
                  <w:rFonts w:hint="eastAsia" w:ascii="宋体" w:hAnsi="宋体" w:eastAsia="宋体" w:cs="宋体"/>
                  <w:b/>
                  <w:bCs/>
                  <w:color w:val="auto"/>
                  <w:sz w:val="24"/>
                  <w:szCs w:val="24"/>
                  <w:highlight w:val="none"/>
                  <w:u w:val="none"/>
                  <w:lang w:eastAsia="zh-CN"/>
                  <w:rPrChange w:id="1198" w:author="Administrator" w:date="2025-04-11T11:33:10Z">
                    <w:rPr>
                      <w:rFonts w:hint="eastAsia" w:ascii="宋体" w:hAnsi="宋体" w:eastAsia="宋体" w:cs="宋体"/>
                      <w:b/>
                      <w:bCs/>
                      <w:color w:val="auto"/>
                      <w:sz w:val="21"/>
                      <w:szCs w:val="21"/>
                      <w:highlight w:val="none"/>
                      <w:lang w:eastAsia="zh-CN"/>
                    </w:rPr>
                  </w:rPrChange>
                </w:rPr>
                <w:t>或</w:t>
              </w:r>
            </w:ins>
            <w:ins w:id="1199" w:author="刘军" w:date="2025-04-08T12:28:07Z">
              <w:r>
                <w:rPr>
                  <w:rFonts w:hint="eastAsia" w:ascii="宋体" w:hAnsi="宋体" w:eastAsia="宋体" w:cs="宋体"/>
                  <w:b/>
                  <w:bCs/>
                  <w:color w:val="auto"/>
                  <w:sz w:val="24"/>
                  <w:szCs w:val="24"/>
                  <w:highlight w:val="none"/>
                  <w:u w:val="none"/>
                  <w:lang w:eastAsia="zh-CN"/>
                  <w:rPrChange w:id="1200" w:author="Administrator" w:date="2025-04-11T11:33:10Z">
                    <w:rPr>
                      <w:rFonts w:hint="eastAsia" w:ascii="宋体" w:hAnsi="宋体" w:eastAsia="宋体" w:cs="宋体"/>
                      <w:b/>
                      <w:bCs/>
                      <w:color w:val="auto"/>
                      <w:sz w:val="21"/>
                      <w:szCs w:val="21"/>
                      <w:highlight w:val="none"/>
                      <w:lang w:eastAsia="zh-CN"/>
                    </w:rPr>
                  </w:rPrChange>
                </w:rPr>
                <w:t>现场</w:t>
              </w:r>
            </w:ins>
            <w:ins w:id="1201" w:author="刘军" w:date="2025-04-07T16:09:43Z">
              <w:r>
                <w:rPr>
                  <w:rFonts w:hint="eastAsia" w:ascii="宋体" w:hAnsi="宋体" w:eastAsia="宋体" w:cs="宋体"/>
                  <w:b/>
                  <w:bCs/>
                  <w:color w:val="auto"/>
                  <w:sz w:val="24"/>
                  <w:szCs w:val="24"/>
                  <w:highlight w:val="none"/>
                  <w:u w:val="none"/>
                  <w:rPrChange w:id="1202" w:author="Administrator" w:date="2025-04-11T11:33:10Z">
                    <w:rPr>
                      <w:rFonts w:hint="eastAsia" w:ascii="宋体" w:hAnsi="宋体" w:eastAsia="宋体" w:cs="宋体"/>
                      <w:b/>
                      <w:bCs/>
                      <w:sz w:val="21"/>
                      <w:szCs w:val="21"/>
                      <w:highlight w:val="none"/>
                    </w:rPr>
                  </w:rPrChange>
                </w:rPr>
                <w:t>核查</w:t>
              </w:r>
            </w:ins>
            <w:ins w:id="1203" w:author="刘军" w:date="2025-04-07T16:09:43Z">
              <w:r>
                <w:rPr>
                  <w:rFonts w:hint="eastAsia" w:ascii="宋体" w:hAnsi="宋体" w:eastAsia="宋体" w:cs="宋体"/>
                  <w:b/>
                  <w:bCs/>
                  <w:color w:val="auto"/>
                  <w:sz w:val="24"/>
                  <w:szCs w:val="24"/>
                  <w:highlight w:val="none"/>
                  <w:u w:val="none"/>
                  <w:lang w:val="en-US" w:eastAsia="zh-CN"/>
                  <w:rPrChange w:id="1204" w:author="Administrator" w:date="2025-04-11T11:33:10Z">
                    <w:rPr>
                      <w:rFonts w:hint="eastAsia" w:ascii="宋体" w:hAnsi="宋体" w:eastAsia="宋体" w:cs="宋体"/>
                      <w:b/>
                      <w:bCs/>
                      <w:sz w:val="21"/>
                      <w:szCs w:val="21"/>
                      <w:highlight w:val="none"/>
                      <w:lang w:val="en-US" w:eastAsia="zh-CN"/>
                    </w:rPr>
                  </w:rPrChange>
                </w:rPr>
                <w:t>)</w:t>
              </w:r>
            </w:ins>
            <w:r>
              <w:rPr>
                <w:rFonts w:hint="eastAsia" w:ascii="宋体" w:hAnsi="宋体" w:eastAsia="宋体" w:cs="宋体"/>
                <w:b/>
                <w:bCs/>
                <w:color w:val="auto"/>
                <w:sz w:val="24"/>
                <w:szCs w:val="24"/>
                <w:highlight w:val="none"/>
                <w:u w:val="none"/>
                <w:lang w:val="en-US" w:eastAsia="zh-CN"/>
              </w:rPr>
              <w:t>（需附至少6个月工资流水凭证）</w:t>
            </w:r>
          </w:p>
        </w:tc>
        <w:tc>
          <w:tcPr>
            <w:tcW w:w="709" w:type="dxa"/>
            <w:noWrap w:val="0"/>
            <w:vAlign w:val="center"/>
            <w:tcPrChange w:id="1205" w:author="Administrator" w:date="2025-04-11T11:36:41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07" w:author="刘军" w:date="2025-04-07T16:09:43Z"/>
                <w:rFonts w:hint="eastAsia" w:ascii="宋体" w:hAnsi="宋体" w:eastAsia="宋体" w:cs="宋体"/>
                <w:b/>
                <w:bCs/>
                <w:color w:val="auto"/>
                <w:sz w:val="24"/>
                <w:szCs w:val="24"/>
                <w:highlight w:val="none"/>
                <w:u w:val="none"/>
                <w:rPrChange w:id="1208" w:author="Administrator" w:date="2025-04-11T11:33:10Z">
                  <w:rPr>
                    <w:ins w:id="1209" w:author="刘军" w:date="2025-04-07T16:09:43Z"/>
                    <w:rFonts w:hint="eastAsia" w:ascii="宋体" w:hAnsi="宋体" w:eastAsia="宋体" w:cs="宋体"/>
                    <w:b/>
                    <w:bCs/>
                    <w:sz w:val="21"/>
                    <w:szCs w:val="21"/>
                    <w:highlight w:val="none"/>
                  </w:rPr>
                </w:rPrChange>
              </w:rPr>
              <w:pPrChange w:id="1206"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210" w:author="刘军" w:date="2025-04-07T16:09:43Z">
              <w:r>
                <w:rPr>
                  <w:rFonts w:hint="eastAsia" w:ascii="宋体" w:hAnsi="宋体" w:eastAsia="宋体" w:cs="宋体"/>
                  <w:b/>
                  <w:bCs/>
                  <w:color w:val="auto"/>
                  <w:sz w:val="24"/>
                  <w:szCs w:val="24"/>
                  <w:highlight w:val="none"/>
                  <w:u w:val="none"/>
                  <w:rPrChange w:id="1211" w:author="Administrator" w:date="2025-04-11T11:33:10Z">
                    <w:rPr>
                      <w:rFonts w:hint="eastAsia" w:ascii="宋体" w:hAnsi="宋体" w:eastAsia="宋体" w:cs="宋体"/>
                      <w:b/>
                      <w:bCs/>
                      <w:sz w:val="21"/>
                      <w:szCs w:val="21"/>
                      <w:highlight w:val="none"/>
                    </w:rPr>
                  </w:rPrChange>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3" w:author="Administrator" w:date="2025-04-11T11: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7" w:hRule="exact"/>
          <w:jc w:val="center"/>
          <w:ins w:id="1212" w:author="刘军" w:date="2025-04-07T16:09:43Z"/>
        </w:trPr>
        <w:tc>
          <w:tcPr>
            <w:tcW w:w="746" w:type="dxa"/>
            <w:noWrap w:val="0"/>
            <w:vAlign w:val="center"/>
            <w:tcPrChange w:id="1214" w:author="Administrator" w:date="2025-04-11T11:34:00Z">
              <w:tcPr>
                <w:tcW w:w="542"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16" w:author="刘军" w:date="2025-04-07T16:09:43Z"/>
                <w:rFonts w:hint="eastAsia" w:ascii="宋体" w:hAnsi="宋体" w:eastAsia="宋体" w:cs="宋体"/>
                <w:color w:val="auto"/>
                <w:sz w:val="24"/>
                <w:szCs w:val="24"/>
                <w:highlight w:val="none"/>
                <w:u w:val="none"/>
                <w:rPrChange w:id="1217" w:author="Administrator" w:date="2025-04-11T11:33:10Z">
                  <w:rPr>
                    <w:ins w:id="1218" w:author="刘军" w:date="2025-04-07T16:09:43Z"/>
                    <w:rFonts w:hint="eastAsia" w:ascii="宋体" w:hAnsi="宋体" w:eastAsia="宋体" w:cs="宋体"/>
                    <w:sz w:val="21"/>
                    <w:szCs w:val="21"/>
                    <w:highlight w:val="none"/>
                  </w:rPr>
                </w:rPrChange>
              </w:rPr>
              <w:pPrChange w:id="1215"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79" w:type="dxa"/>
            <w:noWrap w:val="0"/>
            <w:vAlign w:val="center"/>
            <w:tcPrChange w:id="1219" w:author="Administrator" w:date="2025-04-11T11:34:00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21" w:author="刘军" w:date="2025-04-07T16:09:43Z"/>
                <w:rFonts w:hint="eastAsia" w:ascii="宋体" w:hAnsi="宋体" w:eastAsia="宋体" w:cs="宋体"/>
                <w:color w:val="auto"/>
                <w:sz w:val="24"/>
                <w:szCs w:val="24"/>
                <w:highlight w:val="none"/>
                <w:u w:val="none"/>
                <w:rPrChange w:id="1222" w:author="Administrator" w:date="2025-04-11T11:33:10Z">
                  <w:rPr>
                    <w:ins w:id="1223" w:author="刘军" w:date="2025-04-07T16:09:43Z"/>
                    <w:rFonts w:hint="eastAsia" w:ascii="宋体" w:hAnsi="宋体" w:eastAsia="宋体" w:cs="宋体"/>
                    <w:sz w:val="21"/>
                    <w:szCs w:val="21"/>
                    <w:highlight w:val="none"/>
                  </w:rPr>
                </w:rPrChange>
              </w:rPr>
              <w:pPrChange w:id="1220"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34" w:type="dxa"/>
            <w:noWrap w:val="0"/>
            <w:vAlign w:val="center"/>
            <w:tcPrChange w:id="1224" w:author="Administrator" w:date="2025-04-11T11:34:00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26" w:author="刘军" w:date="2025-04-07T16:09:43Z"/>
                <w:rFonts w:hint="eastAsia" w:ascii="宋体" w:hAnsi="宋体" w:eastAsia="宋体" w:cs="宋体"/>
                <w:color w:val="auto"/>
                <w:sz w:val="24"/>
                <w:szCs w:val="24"/>
                <w:highlight w:val="none"/>
                <w:u w:val="none"/>
                <w:rPrChange w:id="1227" w:author="Administrator" w:date="2025-04-11T11:33:10Z">
                  <w:rPr>
                    <w:ins w:id="1228" w:author="刘军" w:date="2025-04-07T16:09:43Z"/>
                    <w:rFonts w:hint="eastAsia" w:ascii="宋体" w:hAnsi="宋体" w:eastAsia="宋体" w:cs="宋体"/>
                    <w:sz w:val="21"/>
                    <w:szCs w:val="21"/>
                    <w:highlight w:val="none"/>
                  </w:rPr>
                </w:rPrChange>
              </w:rPr>
              <w:pPrChange w:id="1225"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00" w:type="dxa"/>
            <w:noWrap w:val="0"/>
            <w:vAlign w:val="center"/>
            <w:tcPrChange w:id="1229" w:author="Administrator" w:date="2025-04-11T11:34:00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31" w:author="刘军" w:date="2025-04-07T16:09:43Z"/>
                <w:rFonts w:hint="eastAsia" w:ascii="宋体" w:hAnsi="宋体" w:eastAsia="宋体" w:cs="宋体"/>
                <w:b/>
                <w:bCs/>
                <w:color w:val="auto"/>
                <w:sz w:val="24"/>
                <w:szCs w:val="24"/>
                <w:highlight w:val="none"/>
                <w:u w:val="none"/>
                <w:rPrChange w:id="1232" w:author="Administrator" w:date="2025-04-11T11:33:10Z">
                  <w:rPr>
                    <w:ins w:id="1233" w:author="刘军" w:date="2025-04-07T16:09:43Z"/>
                    <w:rFonts w:hint="eastAsia" w:ascii="宋体" w:hAnsi="宋体" w:eastAsia="宋体" w:cs="宋体"/>
                    <w:b/>
                    <w:bCs/>
                    <w:sz w:val="21"/>
                    <w:szCs w:val="21"/>
                    <w:highlight w:val="none"/>
                  </w:rPr>
                </w:rPrChange>
              </w:rPr>
              <w:pPrChange w:id="1230"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49" w:type="dxa"/>
            <w:noWrap w:val="0"/>
            <w:vAlign w:val="center"/>
            <w:tcPrChange w:id="1234" w:author="Administrator" w:date="2025-04-11T11:34:00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36" w:author="刘军" w:date="2025-04-07T16:09:43Z"/>
                <w:rFonts w:hint="eastAsia" w:ascii="宋体" w:hAnsi="宋体" w:eastAsia="宋体" w:cs="宋体"/>
                <w:b/>
                <w:bCs/>
                <w:color w:val="auto"/>
                <w:sz w:val="24"/>
                <w:szCs w:val="24"/>
                <w:highlight w:val="none"/>
                <w:u w:val="none"/>
                <w:rPrChange w:id="1237" w:author="Administrator" w:date="2025-04-11T11:33:10Z">
                  <w:rPr>
                    <w:ins w:id="1238" w:author="刘军" w:date="2025-04-07T16:09:43Z"/>
                    <w:rFonts w:hint="eastAsia" w:ascii="宋体" w:hAnsi="宋体" w:eastAsia="宋体" w:cs="宋体"/>
                    <w:b/>
                    <w:bCs/>
                    <w:sz w:val="21"/>
                    <w:szCs w:val="21"/>
                    <w:highlight w:val="none"/>
                  </w:rPr>
                </w:rPrChange>
              </w:rPr>
              <w:pPrChange w:id="1235"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42" w:type="dxa"/>
            <w:noWrap w:val="0"/>
            <w:vAlign w:val="center"/>
            <w:tcPrChange w:id="1239" w:author="Administrator" w:date="2025-04-11T11:34:00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41" w:author="刘军" w:date="2025-04-07T16:09:43Z"/>
                <w:rFonts w:hint="eastAsia" w:ascii="宋体" w:hAnsi="宋体" w:eastAsia="宋体" w:cs="宋体"/>
                <w:color w:val="auto"/>
                <w:sz w:val="24"/>
                <w:szCs w:val="24"/>
                <w:highlight w:val="none"/>
                <w:u w:val="none"/>
                <w:rPrChange w:id="1242" w:author="Administrator" w:date="2025-04-11T11:33:10Z">
                  <w:rPr>
                    <w:ins w:id="1243" w:author="刘军" w:date="2025-04-07T16:09:43Z"/>
                    <w:rFonts w:hint="eastAsia" w:ascii="宋体" w:hAnsi="宋体" w:eastAsia="宋体" w:cs="宋体"/>
                    <w:sz w:val="21"/>
                    <w:szCs w:val="21"/>
                    <w:highlight w:val="none"/>
                  </w:rPr>
                </w:rPrChange>
              </w:rPr>
              <w:pPrChange w:id="1240"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90" w:type="dxa"/>
            <w:noWrap w:val="0"/>
            <w:vAlign w:val="center"/>
            <w:tcPrChange w:id="1244" w:author="Administrator" w:date="2025-04-11T11:34:00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46" w:author="刘军" w:date="2025-04-07T16:09:43Z"/>
                <w:rFonts w:hint="eastAsia" w:ascii="宋体" w:hAnsi="宋体" w:eastAsia="宋体" w:cs="宋体"/>
                <w:color w:val="auto"/>
                <w:sz w:val="24"/>
                <w:szCs w:val="24"/>
                <w:highlight w:val="none"/>
                <w:u w:val="none"/>
                <w:rPrChange w:id="1247" w:author="Administrator" w:date="2025-04-11T11:33:10Z">
                  <w:rPr>
                    <w:ins w:id="1248" w:author="刘军" w:date="2025-04-07T16:09:43Z"/>
                    <w:rFonts w:hint="eastAsia" w:ascii="宋体" w:hAnsi="宋体" w:eastAsia="宋体" w:cs="宋体"/>
                    <w:sz w:val="21"/>
                    <w:szCs w:val="21"/>
                    <w:highlight w:val="none"/>
                  </w:rPr>
                </w:rPrChange>
              </w:rPr>
              <w:pPrChange w:id="1245"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33" w:type="dxa"/>
            <w:noWrap w:val="0"/>
            <w:vAlign w:val="center"/>
            <w:tcPrChange w:id="1249" w:author="Administrator" w:date="2025-04-11T11:34:00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51" w:author="刘军" w:date="2025-04-07T16:09:43Z"/>
                <w:rFonts w:hint="eastAsia" w:ascii="宋体" w:hAnsi="宋体" w:eastAsia="宋体" w:cs="宋体"/>
                <w:color w:val="auto"/>
                <w:sz w:val="24"/>
                <w:szCs w:val="24"/>
                <w:highlight w:val="none"/>
                <w:u w:val="none"/>
                <w:rPrChange w:id="1252" w:author="Administrator" w:date="2025-04-11T11:33:10Z">
                  <w:rPr>
                    <w:ins w:id="1253" w:author="刘军" w:date="2025-04-07T16:09:43Z"/>
                    <w:rFonts w:hint="eastAsia" w:ascii="宋体" w:hAnsi="宋体" w:eastAsia="宋体" w:cs="宋体"/>
                    <w:sz w:val="21"/>
                    <w:szCs w:val="21"/>
                    <w:highlight w:val="none"/>
                  </w:rPr>
                </w:rPrChange>
              </w:rPr>
              <w:pPrChange w:id="1250"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09" w:type="dxa"/>
            <w:noWrap w:val="0"/>
            <w:vAlign w:val="center"/>
            <w:tcPrChange w:id="1254" w:author="Administrator" w:date="2025-04-11T11:34:00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56" w:author="刘军" w:date="2025-04-07T16:09:43Z"/>
                <w:rFonts w:hint="eastAsia" w:ascii="宋体" w:hAnsi="宋体" w:eastAsia="宋体" w:cs="宋体"/>
                <w:color w:val="auto"/>
                <w:sz w:val="24"/>
                <w:szCs w:val="24"/>
                <w:highlight w:val="none"/>
                <w:u w:val="none"/>
                <w:rPrChange w:id="1257" w:author="Administrator" w:date="2025-04-11T11:33:10Z">
                  <w:rPr>
                    <w:ins w:id="1258" w:author="刘军" w:date="2025-04-07T16:09:43Z"/>
                    <w:rFonts w:hint="eastAsia" w:ascii="宋体" w:hAnsi="宋体" w:eastAsia="宋体" w:cs="宋体"/>
                    <w:sz w:val="21"/>
                    <w:szCs w:val="21"/>
                    <w:highlight w:val="none"/>
                  </w:rPr>
                </w:rPrChange>
              </w:rPr>
              <w:pPrChange w:id="1255"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60" w:author="Administrator" w:date="2025-04-11T11: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7" w:hRule="exact"/>
          <w:jc w:val="center"/>
          <w:ins w:id="1259" w:author="刘军" w:date="2025-04-07T16:09:43Z"/>
        </w:trPr>
        <w:tc>
          <w:tcPr>
            <w:tcW w:w="746" w:type="dxa"/>
            <w:noWrap w:val="0"/>
            <w:vAlign w:val="center"/>
            <w:tcPrChange w:id="1261" w:author="Administrator" w:date="2025-04-11T11:34:00Z">
              <w:tcPr>
                <w:tcW w:w="542"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63" w:author="刘军" w:date="2025-04-07T16:09:43Z"/>
                <w:rFonts w:hint="eastAsia" w:ascii="宋体" w:hAnsi="宋体" w:eastAsia="宋体" w:cs="宋体"/>
                <w:color w:val="auto"/>
                <w:sz w:val="24"/>
                <w:szCs w:val="24"/>
                <w:highlight w:val="none"/>
                <w:u w:val="none"/>
                <w:rPrChange w:id="1264" w:author="Administrator" w:date="2025-04-11T11:33:10Z">
                  <w:rPr>
                    <w:ins w:id="1265" w:author="刘军" w:date="2025-04-07T16:09:43Z"/>
                    <w:rFonts w:hint="eastAsia" w:ascii="宋体" w:hAnsi="宋体" w:eastAsia="宋体" w:cs="宋体"/>
                    <w:sz w:val="21"/>
                    <w:szCs w:val="21"/>
                    <w:highlight w:val="none"/>
                  </w:rPr>
                </w:rPrChange>
              </w:rPr>
              <w:pPrChange w:id="1262"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79" w:type="dxa"/>
            <w:noWrap w:val="0"/>
            <w:vAlign w:val="center"/>
            <w:tcPrChange w:id="1266" w:author="Administrator" w:date="2025-04-11T11:34:00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68" w:author="刘军" w:date="2025-04-07T16:09:43Z"/>
                <w:rFonts w:hint="eastAsia" w:ascii="宋体" w:hAnsi="宋体" w:eastAsia="宋体" w:cs="宋体"/>
                <w:color w:val="auto"/>
                <w:sz w:val="24"/>
                <w:szCs w:val="24"/>
                <w:highlight w:val="none"/>
                <w:u w:val="none"/>
                <w:rPrChange w:id="1269" w:author="Administrator" w:date="2025-04-11T11:33:10Z">
                  <w:rPr>
                    <w:ins w:id="1270" w:author="刘军" w:date="2025-04-07T16:09:43Z"/>
                    <w:rFonts w:hint="eastAsia" w:ascii="宋体" w:hAnsi="宋体" w:eastAsia="宋体" w:cs="宋体"/>
                    <w:sz w:val="21"/>
                    <w:szCs w:val="21"/>
                    <w:highlight w:val="none"/>
                  </w:rPr>
                </w:rPrChange>
              </w:rPr>
              <w:pPrChange w:id="1267"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34" w:type="dxa"/>
            <w:noWrap w:val="0"/>
            <w:vAlign w:val="center"/>
            <w:tcPrChange w:id="1271" w:author="Administrator" w:date="2025-04-11T11:34:00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73" w:author="刘军" w:date="2025-04-07T16:09:43Z"/>
                <w:rFonts w:hint="eastAsia" w:ascii="宋体" w:hAnsi="宋体" w:eastAsia="宋体" w:cs="宋体"/>
                <w:color w:val="auto"/>
                <w:sz w:val="24"/>
                <w:szCs w:val="24"/>
                <w:highlight w:val="none"/>
                <w:u w:val="none"/>
                <w:rPrChange w:id="1274" w:author="Administrator" w:date="2025-04-11T11:33:10Z">
                  <w:rPr>
                    <w:ins w:id="1275" w:author="刘军" w:date="2025-04-07T16:09:43Z"/>
                    <w:rFonts w:hint="eastAsia" w:ascii="宋体" w:hAnsi="宋体" w:eastAsia="宋体" w:cs="宋体"/>
                    <w:sz w:val="21"/>
                    <w:szCs w:val="21"/>
                    <w:highlight w:val="none"/>
                  </w:rPr>
                </w:rPrChange>
              </w:rPr>
              <w:pPrChange w:id="1272"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00" w:type="dxa"/>
            <w:noWrap w:val="0"/>
            <w:vAlign w:val="center"/>
            <w:tcPrChange w:id="1276" w:author="Administrator" w:date="2025-04-11T11:34:00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78" w:author="刘军" w:date="2025-04-07T16:09:43Z"/>
                <w:rFonts w:hint="eastAsia" w:ascii="宋体" w:hAnsi="宋体" w:eastAsia="宋体" w:cs="宋体"/>
                <w:b/>
                <w:bCs/>
                <w:color w:val="auto"/>
                <w:sz w:val="24"/>
                <w:szCs w:val="24"/>
                <w:highlight w:val="none"/>
                <w:u w:val="none"/>
                <w:rPrChange w:id="1279" w:author="Administrator" w:date="2025-04-11T11:33:10Z">
                  <w:rPr>
                    <w:ins w:id="1280" w:author="刘军" w:date="2025-04-07T16:09:43Z"/>
                    <w:rFonts w:hint="eastAsia" w:ascii="宋体" w:hAnsi="宋体" w:eastAsia="宋体" w:cs="宋体"/>
                    <w:b/>
                    <w:bCs/>
                    <w:sz w:val="21"/>
                    <w:szCs w:val="21"/>
                    <w:highlight w:val="none"/>
                  </w:rPr>
                </w:rPrChange>
              </w:rPr>
              <w:pPrChange w:id="1277"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49" w:type="dxa"/>
            <w:noWrap w:val="0"/>
            <w:vAlign w:val="center"/>
            <w:tcPrChange w:id="1281" w:author="Administrator" w:date="2025-04-11T11:34:00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83" w:author="刘军" w:date="2025-04-07T16:09:43Z"/>
                <w:rFonts w:hint="eastAsia" w:ascii="宋体" w:hAnsi="宋体" w:eastAsia="宋体" w:cs="宋体"/>
                <w:b/>
                <w:bCs/>
                <w:color w:val="auto"/>
                <w:sz w:val="24"/>
                <w:szCs w:val="24"/>
                <w:highlight w:val="none"/>
                <w:u w:val="none"/>
                <w:rPrChange w:id="1284" w:author="Administrator" w:date="2025-04-11T11:33:10Z">
                  <w:rPr>
                    <w:ins w:id="1285" w:author="刘军" w:date="2025-04-07T16:09:43Z"/>
                    <w:rFonts w:hint="eastAsia" w:ascii="宋体" w:hAnsi="宋体" w:eastAsia="宋体" w:cs="宋体"/>
                    <w:b/>
                    <w:bCs/>
                    <w:sz w:val="21"/>
                    <w:szCs w:val="21"/>
                    <w:highlight w:val="none"/>
                  </w:rPr>
                </w:rPrChange>
              </w:rPr>
              <w:pPrChange w:id="1282"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42" w:type="dxa"/>
            <w:noWrap w:val="0"/>
            <w:vAlign w:val="center"/>
            <w:tcPrChange w:id="1286" w:author="Administrator" w:date="2025-04-11T11:34:00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88" w:author="刘军" w:date="2025-04-07T16:09:43Z"/>
                <w:rFonts w:hint="eastAsia" w:ascii="宋体" w:hAnsi="宋体" w:eastAsia="宋体" w:cs="宋体"/>
                <w:color w:val="auto"/>
                <w:sz w:val="24"/>
                <w:szCs w:val="24"/>
                <w:highlight w:val="none"/>
                <w:u w:val="none"/>
                <w:rPrChange w:id="1289" w:author="Administrator" w:date="2025-04-11T11:33:10Z">
                  <w:rPr>
                    <w:ins w:id="1290" w:author="刘军" w:date="2025-04-07T16:09:43Z"/>
                    <w:rFonts w:hint="eastAsia" w:ascii="宋体" w:hAnsi="宋体" w:eastAsia="宋体" w:cs="宋体"/>
                    <w:sz w:val="21"/>
                    <w:szCs w:val="21"/>
                    <w:highlight w:val="none"/>
                  </w:rPr>
                </w:rPrChange>
              </w:rPr>
              <w:pPrChange w:id="1287"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90" w:type="dxa"/>
            <w:noWrap w:val="0"/>
            <w:vAlign w:val="center"/>
            <w:tcPrChange w:id="1291" w:author="Administrator" w:date="2025-04-11T11:34:00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93" w:author="刘军" w:date="2025-04-07T16:09:43Z"/>
                <w:rFonts w:hint="eastAsia" w:ascii="宋体" w:hAnsi="宋体" w:eastAsia="宋体" w:cs="宋体"/>
                <w:color w:val="auto"/>
                <w:sz w:val="24"/>
                <w:szCs w:val="24"/>
                <w:highlight w:val="none"/>
                <w:u w:val="none"/>
                <w:rPrChange w:id="1294" w:author="Administrator" w:date="2025-04-11T11:33:10Z">
                  <w:rPr>
                    <w:ins w:id="1295" w:author="刘军" w:date="2025-04-07T16:09:43Z"/>
                    <w:rFonts w:hint="eastAsia" w:ascii="宋体" w:hAnsi="宋体" w:eastAsia="宋体" w:cs="宋体"/>
                    <w:sz w:val="21"/>
                    <w:szCs w:val="21"/>
                    <w:highlight w:val="none"/>
                  </w:rPr>
                </w:rPrChange>
              </w:rPr>
              <w:pPrChange w:id="1292"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33" w:type="dxa"/>
            <w:noWrap w:val="0"/>
            <w:vAlign w:val="center"/>
            <w:tcPrChange w:id="1296" w:author="Administrator" w:date="2025-04-11T11:34:00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298" w:author="刘军" w:date="2025-04-07T16:09:43Z"/>
                <w:rFonts w:hint="eastAsia" w:ascii="宋体" w:hAnsi="宋体" w:eastAsia="宋体" w:cs="宋体"/>
                <w:color w:val="auto"/>
                <w:sz w:val="24"/>
                <w:szCs w:val="24"/>
                <w:highlight w:val="none"/>
                <w:u w:val="none"/>
                <w:rPrChange w:id="1299" w:author="Administrator" w:date="2025-04-11T11:33:10Z">
                  <w:rPr>
                    <w:ins w:id="1300" w:author="刘军" w:date="2025-04-07T16:09:43Z"/>
                    <w:rFonts w:hint="eastAsia" w:ascii="宋体" w:hAnsi="宋体" w:eastAsia="宋体" w:cs="宋体"/>
                    <w:sz w:val="21"/>
                    <w:szCs w:val="21"/>
                    <w:highlight w:val="none"/>
                  </w:rPr>
                </w:rPrChange>
              </w:rPr>
              <w:pPrChange w:id="1297"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09" w:type="dxa"/>
            <w:noWrap w:val="0"/>
            <w:vAlign w:val="center"/>
            <w:tcPrChange w:id="1301" w:author="Administrator" w:date="2025-04-11T11:34:00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03" w:author="刘军" w:date="2025-04-07T16:09:43Z"/>
                <w:rFonts w:hint="eastAsia" w:ascii="宋体" w:hAnsi="宋体" w:eastAsia="宋体" w:cs="宋体"/>
                <w:color w:val="auto"/>
                <w:sz w:val="24"/>
                <w:szCs w:val="24"/>
                <w:highlight w:val="none"/>
                <w:u w:val="none"/>
                <w:rPrChange w:id="1304" w:author="Administrator" w:date="2025-04-11T11:33:10Z">
                  <w:rPr>
                    <w:ins w:id="1305" w:author="刘军" w:date="2025-04-07T16:09:43Z"/>
                    <w:rFonts w:hint="eastAsia" w:ascii="宋体" w:hAnsi="宋体" w:eastAsia="宋体" w:cs="宋体"/>
                    <w:sz w:val="21"/>
                    <w:szCs w:val="21"/>
                    <w:highlight w:val="none"/>
                  </w:rPr>
                </w:rPrChange>
              </w:rPr>
              <w:pPrChange w:id="1302"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07" w:author="Administrator" w:date="2025-04-11T11: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7" w:hRule="exact"/>
          <w:jc w:val="center"/>
          <w:ins w:id="1306" w:author="刘军" w:date="2025-04-07T16:09:43Z"/>
        </w:trPr>
        <w:tc>
          <w:tcPr>
            <w:tcW w:w="746" w:type="dxa"/>
            <w:noWrap w:val="0"/>
            <w:vAlign w:val="center"/>
            <w:tcPrChange w:id="1308" w:author="Administrator" w:date="2025-04-11T11:34:00Z">
              <w:tcPr>
                <w:tcW w:w="542" w:type="dxa"/>
                <w:noWrap w:val="0"/>
                <w:vAlign w:val="top"/>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10" w:author="刘军" w:date="2025-04-07T16:09:43Z"/>
                <w:rFonts w:hint="eastAsia" w:ascii="宋体" w:hAnsi="宋体" w:eastAsia="宋体" w:cs="宋体"/>
                <w:color w:val="auto"/>
                <w:sz w:val="24"/>
                <w:szCs w:val="24"/>
                <w:highlight w:val="none"/>
                <w:u w:val="none"/>
                <w:rPrChange w:id="1311" w:author="Administrator" w:date="2025-04-11T11:33:10Z">
                  <w:rPr>
                    <w:ins w:id="1312" w:author="刘军" w:date="2025-04-07T16:09:43Z"/>
                    <w:rFonts w:hint="eastAsia" w:ascii="宋体" w:hAnsi="宋体" w:eastAsia="宋体" w:cs="宋体"/>
                    <w:sz w:val="21"/>
                    <w:szCs w:val="21"/>
                    <w:highlight w:val="none"/>
                  </w:rPr>
                </w:rPrChange>
              </w:rPr>
              <w:pPrChange w:id="1309"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79" w:type="dxa"/>
            <w:noWrap w:val="0"/>
            <w:vAlign w:val="center"/>
            <w:tcPrChange w:id="1313" w:author="Administrator" w:date="2025-04-11T11:34:00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15" w:author="刘军" w:date="2025-04-07T16:09:43Z"/>
                <w:rFonts w:hint="eastAsia" w:ascii="宋体" w:hAnsi="宋体" w:eastAsia="宋体" w:cs="宋体"/>
                <w:color w:val="auto"/>
                <w:sz w:val="24"/>
                <w:szCs w:val="24"/>
                <w:highlight w:val="none"/>
                <w:u w:val="none"/>
                <w:rPrChange w:id="1316" w:author="Administrator" w:date="2025-04-11T11:33:10Z">
                  <w:rPr>
                    <w:ins w:id="1317" w:author="刘军" w:date="2025-04-07T16:09:43Z"/>
                    <w:rFonts w:hint="eastAsia" w:ascii="宋体" w:hAnsi="宋体" w:eastAsia="宋体" w:cs="宋体"/>
                    <w:sz w:val="21"/>
                    <w:szCs w:val="21"/>
                    <w:highlight w:val="none"/>
                  </w:rPr>
                </w:rPrChange>
              </w:rPr>
              <w:pPrChange w:id="1314"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34" w:type="dxa"/>
            <w:noWrap w:val="0"/>
            <w:vAlign w:val="center"/>
            <w:tcPrChange w:id="1318" w:author="Administrator" w:date="2025-04-11T11:34:00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20" w:author="刘军" w:date="2025-04-07T16:09:43Z"/>
                <w:rFonts w:hint="eastAsia" w:ascii="宋体" w:hAnsi="宋体" w:eastAsia="宋体" w:cs="宋体"/>
                <w:color w:val="auto"/>
                <w:sz w:val="24"/>
                <w:szCs w:val="24"/>
                <w:highlight w:val="none"/>
                <w:u w:val="none"/>
                <w:rPrChange w:id="1321" w:author="Administrator" w:date="2025-04-11T11:33:10Z">
                  <w:rPr>
                    <w:ins w:id="1322" w:author="刘军" w:date="2025-04-07T16:09:43Z"/>
                    <w:rFonts w:hint="eastAsia" w:ascii="宋体" w:hAnsi="宋体" w:eastAsia="宋体" w:cs="宋体"/>
                    <w:sz w:val="21"/>
                    <w:szCs w:val="21"/>
                    <w:highlight w:val="none"/>
                  </w:rPr>
                </w:rPrChange>
              </w:rPr>
              <w:pPrChange w:id="1319"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00" w:type="dxa"/>
            <w:noWrap w:val="0"/>
            <w:vAlign w:val="center"/>
            <w:tcPrChange w:id="1323" w:author="Administrator" w:date="2025-04-11T11:34:00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25" w:author="刘军" w:date="2025-04-07T16:09:43Z"/>
                <w:rFonts w:hint="eastAsia" w:ascii="宋体" w:hAnsi="宋体" w:eastAsia="宋体" w:cs="宋体"/>
                <w:b/>
                <w:bCs/>
                <w:color w:val="auto"/>
                <w:sz w:val="24"/>
                <w:szCs w:val="24"/>
                <w:highlight w:val="none"/>
                <w:u w:val="none"/>
                <w:rPrChange w:id="1326" w:author="Administrator" w:date="2025-04-11T11:33:10Z">
                  <w:rPr>
                    <w:ins w:id="1327" w:author="刘军" w:date="2025-04-07T16:09:43Z"/>
                    <w:rFonts w:hint="eastAsia" w:ascii="宋体" w:hAnsi="宋体" w:eastAsia="宋体" w:cs="宋体"/>
                    <w:b/>
                    <w:bCs/>
                    <w:sz w:val="21"/>
                    <w:szCs w:val="21"/>
                    <w:highlight w:val="none"/>
                  </w:rPr>
                </w:rPrChange>
              </w:rPr>
              <w:pPrChange w:id="1324"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49" w:type="dxa"/>
            <w:noWrap w:val="0"/>
            <w:vAlign w:val="center"/>
            <w:tcPrChange w:id="1328" w:author="Administrator" w:date="2025-04-11T11:34:00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30" w:author="刘军" w:date="2025-04-07T16:09:43Z"/>
                <w:rFonts w:hint="eastAsia" w:ascii="宋体" w:hAnsi="宋体" w:eastAsia="宋体" w:cs="宋体"/>
                <w:b/>
                <w:bCs/>
                <w:color w:val="auto"/>
                <w:sz w:val="24"/>
                <w:szCs w:val="24"/>
                <w:highlight w:val="none"/>
                <w:u w:val="none"/>
                <w:rPrChange w:id="1331" w:author="Administrator" w:date="2025-04-11T11:33:10Z">
                  <w:rPr>
                    <w:ins w:id="1332" w:author="刘军" w:date="2025-04-07T16:09:43Z"/>
                    <w:rFonts w:hint="eastAsia" w:ascii="宋体" w:hAnsi="宋体" w:eastAsia="宋体" w:cs="宋体"/>
                    <w:b/>
                    <w:bCs/>
                    <w:sz w:val="21"/>
                    <w:szCs w:val="21"/>
                    <w:highlight w:val="none"/>
                  </w:rPr>
                </w:rPrChange>
              </w:rPr>
              <w:pPrChange w:id="1329"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42" w:type="dxa"/>
            <w:noWrap w:val="0"/>
            <w:vAlign w:val="center"/>
            <w:tcPrChange w:id="1333" w:author="Administrator" w:date="2025-04-11T11:34:00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35" w:author="刘军" w:date="2025-04-07T16:09:43Z"/>
                <w:rFonts w:hint="eastAsia" w:ascii="宋体" w:hAnsi="宋体" w:eastAsia="宋体" w:cs="宋体"/>
                <w:color w:val="auto"/>
                <w:sz w:val="24"/>
                <w:szCs w:val="24"/>
                <w:highlight w:val="none"/>
                <w:u w:val="none"/>
                <w:rPrChange w:id="1336" w:author="Administrator" w:date="2025-04-11T11:33:10Z">
                  <w:rPr>
                    <w:ins w:id="1337" w:author="刘军" w:date="2025-04-07T16:09:43Z"/>
                    <w:rFonts w:hint="eastAsia" w:ascii="宋体" w:hAnsi="宋体" w:eastAsia="宋体" w:cs="宋体"/>
                    <w:sz w:val="21"/>
                    <w:szCs w:val="21"/>
                    <w:highlight w:val="none"/>
                  </w:rPr>
                </w:rPrChange>
              </w:rPr>
              <w:pPrChange w:id="1334"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90" w:type="dxa"/>
            <w:noWrap w:val="0"/>
            <w:vAlign w:val="center"/>
            <w:tcPrChange w:id="1338" w:author="Administrator" w:date="2025-04-11T11:34:00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40" w:author="刘军" w:date="2025-04-07T16:09:43Z"/>
                <w:rFonts w:hint="eastAsia" w:ascii="宋体" w:hAnsi="宋体" w:eastAsia="宋体" w:cs="宋体"/>
                <w:color w:val="auto"/>
                <w:sz w:val="24"/>
                <w:szCs w:val="24"/>
                <w:highlight w:val="none"/>
                <w:u w:val="none"/>
                <w:rPrChange w:id="1341" w:author="Administrator" w:date="2025-04-11T11:33:10Z">
                  <w:rPr>
                    <w:ins w:id="1342" w:author="刘军" w:date="2025-04-07T16:09:43Z"/>
                    <w:rFonts w:hint="eastAsia" w:ascii="宋体" w:hAnsi="宋体" w:eastAsia="宋体" w:cs="宋体"/>
                    <w:sz w:val="21"/>
                    <w:szCs w:val="21"/>
                    <w:highlight w:val="none"/>
                  </w:rPr>
                </w:rPrChange>
              </w:rPr>
              <w:pPrChange w:id="1339"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33" w:type="dxa"/>
            <w:noWrap w:val="0"/>
            <w:vAlign w:val="center"/>
            <w:tcPrChange w:id="1343" w:author="Administrator" w:date="2025-04-11T11:34:00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45" w:author="刘军" w:date="2025-04-07T16:09:43Z"/>
                <w:rFonts w:hint="eastAsia" w:ascii="宋体" w:hAnsi="宋体" w:eastAsia="宋体" w:cs="宋体"/>
                <w:color w:val="auto"/>
                <w:sz w:val="24"/>
                <w:szCs w:val="24"/>
                <w:highlight w:val="none"/>
                <w:u w:val="none"/>
                <w:rPrChange w:id="1346" w:author="Administrator" w:date="2025-04-11T11:33:10Z">
                  <w:rPr>
                    <w:ins w:id="1347" w:author="刘军" w:date="2025-04-07T16:09:43Z"/>
                    <w:rFonts w:hint="eastAsia" w:ascii="宋体" w:hAnsi="宋体" w:eastAsia="宋体" w:cs="宋体"/>
                    <w:sz w:val="21"/>
                    <w:szCs w:val="21"/>
                    <w:highlight w:val="none"/>
                  </w:rPr>
                </w:rPrChange>
              </w:rPr>
              <w:pPrChange w:id="1344"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09" w:type="dxa"/>
            <w:noWrap w:val="0"/>
            <w:vAlign w:val="center"/>
            <w:tcPrChange w:id="1348" w:author="Administrator" w:date="2025-04-11T11:34:00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50" w:author="刘军" w:date="2025-04-07T16:09:43Z"/>
                <w:rFonts w:hint="eastAsia" w:ascii="宋体" w:hAnsi="宋体" w:eastAsia="宋体" w:cs="宋体"/>
                <w:color w:val="auto"/>
                <w:sz w:val="24"/>
                <w:szCs w:val="24"/>
                <w:highlight w:val="none"/>
                <w:u w:val="none"/>
                <w:rPrChange w:id="1351" w:author="Administrator" w:date="2025-04-11T11:33:10Z">
                  <w:rPr>
                    <w:ins w:id="1352" w:author="刘军" w:date="2025-04-07T16:09:43Z"/>
                    <w:rFonts w:hint="eastAsia" w:ascii="宋体" w:hAnsi="宋体" w:eastAsia="宋体" w:cs="宋体"/>
                    <w:sz w:val="21"/>
                    <w:szCs w:val="21"/>
                    <w:highlight w:val="none"/>
                  </w:rPr>
                </w:rPrChange>
              </w:rPr>
              <w:pPrChange w:id="1349"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4" w:author="Administrator" w:date="2025-04-11T11: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7" w:hRule="exact"/>
          <w:jc w:val="center"/>
          <w:ins w:id="1353" w:author="刘军" w:date="2025-04-07T16:09:43Z"/>
        </w:trPr>
        <w:tc>
          <w:tcPr>
            <w:tcW w:w="746" w:type="dxa"/>
            <w:noWrap w:val="0"/>
            <w:vAlign w:val="center"/>
            <w:tcPrChange w:id="1355" w:author="Administrator" w:date="2025-04-11T11:34:00Z">
              <w:tcPr>
                <w:tcW w:w="542" w:type="dxa"/>
                <w:noWrap w:val="0"/>
                <w:vAlign w:val="top"/>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57" w:author="刘军" w:date="2025-04-07T16:09:43Z"/>
                <w:rFonts w:hint="eastAsia" w:ascii="宋体" w:hAnsi="宋体" w:eastAsia="宋体" w:cs="宋体"/>
                <w:color w:val="auto"/>
                <w:sz w:val="24"/>
                <w:szCs w:val="24"/>
                <w:highlight w:val="none"/>
                <w:u w:val="none"/>
                <w:rPrChange w:id="1358" w:author="Administrator" w:date="2025-04-11T11:33:10Z">
                  <w:rPr>
                    <w:ins w:id="1359" w:author="刘军" w:date="2025-04-07T16:09:43Z"/>
                    <w:rFonts w:hint="eastAsia" w:ascii="宋体" w:hAnsi="宋体" w:eastAsia="宋体" w:cs="宋体"/>
                    <w:sz w:val="21"/>
                    <w:szCs w:val="21"/>
                    <w:highlight w:val="none"/>
                  </w:rPr>
                </w:rPrChange>
              </w:rPr>
              <w:pPrChange w:id="1356"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79" w:type="dxa"/>
            <w:noWrap w:val="0"/>
            <w:vAlign w:val="center"/>
            <w:tcPrChange w:id="1360" w:author="Administrator" w:date="2025-04-11T11:34:00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62" w:author="刘军" w:date="2025-04-07T16:09:43Z"/>
                <w:rFonts w:hint="eastAsia" w:ascii="宋体" w:hAnsi="宋体" w:eastAsia="宋体" w:cs="宋体"/>
                <w:color w:val="auto"/>
                <w:sz w:val="24"/>
                <w:szCs w:val="24"/>
                <w:highlight w:val="none"/>
                <w:u w:val="none"/>
                <w:rPrChange w:id="1363" w:author="Administrator" w:date="2025-04-11T11:33:10Z">
                  <w:rPr>
                    <w:ins w:id="1364" w:author="刘军" w:date="2025-04-07T16:09:43Z"/>
                    <w:rFonts w:hint="eastAsia" w:ascii="宋体" w:hAnsi="宋体" w:eastAsia="宋体" w:cs="宋体"/>
                    <w:sz w:val="21"/>
                    <w:szCs w:val="21"/>
                    <w:highlight w:val="none"/>
                  </w:rPr>
                </w:rPrChange>
              </w:rPr>
              <w:pPrChange w:id="1361"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34" w:type="dxa"/>
            <w:noWrap w:val="0"/>
            <w:vAlign w:val="center"/>
            <w:tcPrChange w:id="1365" w:author="Administrator" w:date="2025-04-11T11:34:00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67" w:author="刘军" w:date="2025-04-07T16:09:43Z"/>
                <w:rFonts w:hint="eastAsia" w:ascii="宋体" w:hAnsi="宋体" w:eastAsia="宋体" w:cs="宋体"/>
                <w:color w:val="auto"/>
                <w:sz w:val="24"/>
                <w:szCs w:val="24"/>
                <w:highlight w:val="none"/>
                <w:u w:val="none"/>
                <w:rPrChange w:id="1368" w:author="Administrator" w:date="2025-04-11T11:33:10Z">
                  <w:rPr>
                    <w:ins w:id="1369" w:author="刘军" w:date="2025-04-07T16:09:43Z"/>
                    <w:rFonts w:hint="eastAsia" w:ascii="宋体" w:hAnsi="宋体" w:eastAsia="宋体" w:cs="宋体"/>
                    <w:sz w:val="21"/>
                    <w:szCs w:val="21"/>
                    <w:highlight w:val="none"/>
                  </w:rPr>
                </w:rPrChange>
              </w:rPr>
              <w:pPrChange w:id="1366"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00" w:type="dxa"/>
            <w:noWrap w:val="0"/>
            <w:vAlign w:val="center"/>
            <w:tcPrChange w:id="1370" w:author="Administrator" w:date="2025-04-11T11:34:00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72" w:author="刘军" w:date="2025-04-07T16:09:43Z"/>
                <w:rFonts w:hint="eastAsia" w:ascii="宋体" w:hAnsi="宋体" w:eastAsia="宋体" w:cs="宋体"/>
                <w:b/>
                <w:bCs/>
                <w:color w:val="auto"/>
                <w:sz w:val="24"/>
                <w:szCs w:val="24"/>
                <w:highlight w:val="none"/>
                <w:u w:val="none"/>
                <w:rPrChange w:id="1373" w:author="Administrator" w:date="2025-04-11T11:33:10Z">
                  <w:rPr>
                    <w:ins w:id="1374" w:author="刘军" w:date="2025-04-07T16:09:43Z"/>
                    <w:rFonts w:hint="eastAsia" w:ascii="宋体" w:hAnsi="宋体" w:eastAsia="宋体" w:cs="宋体"/>
                    <w:b/>
                    <w:bCs/>
                    <w:sz w:val="21"/>
                    <w:szCs w:val="21"/>
                    <w:highlight w:val="none"/>
                  </w:rPr>
                </w:rPrChange>
              </w:rPr>
              <w:pPrChange w:id="1371"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49" w:type="dxa"/>
            <w:noWrap w:val="0"/>
            <w:vAlign w:val="center"/>
            <w:tcPrChange w:id="1375" w:author="Administrator" w:date="2025-04-11T11:34:00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77" w:author="刘军" w:date="2025-04-07T16:09:43Z"/>
                <w:rFonts w:hint="eastAsia" w:ascii="宋体" w:hAnsi="宋体" w:eastAsia="宋体" w:cs="宋体"/>
                <w:b/>
                <w:bCs/>
                <w:color w:val="auto"/>
                <w:sz w:val="24"/>
                <w:szCs w:val="24"/>
                <w:highlight w:val="none"/>
                <w:u w:val="none"/>
                <w:rPrChange w:id="1378" w:author="Administrator" w:date="2025-04-11T11:33:10Z">
                  <w:rPr>
                    <w:ins w:id="1379" w:author="刘军" w:date="2025-04-07T16:09:43Z"/>
                    <w:rFonts w:hint="eastAsia" w:ascii="宋体" w:hAnsi="宋体" w:eastAsia="宋体" w:cs="宋体"/>
                    <w:b/>
                    <w:bCs/>
                    <w:sz w:val="21"/>
                    <w:szCs w:val="21"/>
                    <w:highlight w:val="none"/>
                  </w:rPr>
                </w:rPrChange>
              </w:rPr>
              <w:pPrChange w:id="1376"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42" w:type="dxa"/>
            <w:noWrap w:val="0"/>
            <w:vAlign w:val="center"/>
            <w:tcPrChange w:id="1380" w:author="Administrator" w:date="2025-04-11T11:34:00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82" w:author="刘军" w:date="2025-04-07T16:09:43Z"/>
                <w:rFonts w:hint="eastAsia" w:ascii="宋体" w:hAnsi="宋体" w:eastAsia="宋体" w:cs="宋体"/>
                <w:color w:val="auto"/>
                <w:sz w:val="24"/>
                <w:szCs w:val="24"/>
                <w:highlight w:val="none"/>
                <w:u w:val="none"/>
                <w:rPrChange w:id="1383" w:author="Administrator" w:date="2025-04-11T11:33:10Z">
                  <w:rPr>
                    <w:ins w:id="1384" w:author="刘军" w:date="2025-04-07T16:09:43Z"/>
                    <w:rFonts w:hint="eastAsia" w:ascii="宋体" w:hAnsi="宋体" w:eastAsia="宋体" w:cs="宋体"/>
                    <w:sz w:val="21"/>
                    <w:szCs w:val="21"/>
                    <w:highlight w:val="none"/>
                  </w:rPr>
                </w:rPrChange>
              </w:rPr>
              <w:pPrChange w:id="1381"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90" w:type="dxa"/>
            <w:noWrap w:val="0"/>
            <w:vAlign w:val="center"/>
            <w:tcPrChange w:id="1385" w:author="Administrator" w:date="2025-04-11T11:34:00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87" w:author="刘军" w:date="2025-04-07T16:09:43Z"/>
                <w:rFonts w:hint="eastAsia" w:ascii="宋体" w:hAnsi="宋体" w:eastAsia="宋体" w:cs="宋体"/>
                <w:color w:val="auto"/>
                <w:sz w:val="24"/>
                <w:szCs w:val="24"/>
                <w:highlight w:val="none"/>
                <w:u w:val="none"/>
                <w:rPrChange w:id="1388" w:author="Administrator" w:date="2025-04-11T11:33:10Z">
                  <w:rPr>
                    <w:ins w:id="1389" w:author="刘军" w:date="2025-04-07T16:09:43Z"/>
                    <w:rFonts w:hint="eastAsia" w:ascii="宋体" w:hAnsi="宋体" w:eastAsia="宋体" w:cs="宋体"/>
                    <w:sz w:val="21"/>
                    <w:szCs w:val="21"/>
                    <w:highlight w:val="none"/>
                  </w:rPr>
                </w:rPrChange>
              </w:rPr>
              <w:pPrChange w:id="1386"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33" w:type="dxa"/>
            <w:noWrap w:val="0"/>
            <w:vAlign w:val="center"/>
            <w:tcPrChange w:id="1390" w:author="Administrator" w:date="2025-04-11T11:34:00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92" w:author="刘军" w:date="2025-04-07T16:09:43Z"/>
                <w:rFonts w:hint="eastAsia" w:ascii="宋体" w:hAnsi="宋体" w:eastAsia="宋体" w:cs="宋体"/>
                <w:color w:val="auto"/>
                <w:sz w:val="24"/>
                <w:szCs w:val="24"/>
                <w:highlight w:val="none"/>
                <w:u w:val="none"/>
                <w:rPrChange w:id="1393" w:author="Administrator" w:date="2025-04-11T11:33:10Z">
                  <w:rPr>
                    <w:ins w:id="1394" w:author="刘军" w:date="2025-04-07T16:09:43Z"/>
                    <w:rFonts w:hint="eastAsia" w:ascii="宋体" w:hAnsi="宋体" w:eastAsia="宋体" w:cs="宋体"/>
                    <w:sz w:val="21"/>
                    <w:szCs w:val="21"/>
                    <w:highlight w:val="none"/>
                  </w:rPr>
                </w:rPrChange>
              </w:rPr>
              <w:pPrChange w:id="1391"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09" w:type="dxa"/>
            <w:noWrap w:val="0"/>
            <w:vAlign w:val="center"/>
            <w:tcPrChange w:id="1395" w:author="Administrator" w:date="2025-04-11T11:34:00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397" w:author="刘军" w:date="2025-04-07T16:09:43Z"/>
                <w:rFonts w:hint="eastAsia" w:ascii="宋体" w:hAnsi="宋体" w:eastAsia="宋体" w:cs="宋体"/>
                <w:color w:val="auto"/>
                <w:sz w:val="24"/>
                <w:szCs w:val="24"/>
                <w:highlight w:val="none"/>
                <w:u w:val="none"/>
                <w:rPrChange w:id="1398" w:author="Administrator" w:date="2025-04-11T11:33:10Z">
                  <w:rPr>
                    <w:ins w:id="1399" w:author="刘军" w:date="2025-04-07T16:09:43Z"/>
                    <w:rFonts w:hint="eastAsia" w:ascii="宋体" w:hAnsi="宋体" w:eastAsia="宋体" w:cs="宋体"/>
                    <w:sz w:val="21"/>
                    <w:szCs w:val="21"/>
                    <w:highlight w:val="none"/>
                  </w:rPr>
                </w:rPrChange>
              </w:rPr>
              <w:pPrChange w:id="1396"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01" w:author="Administrator" w:date="2025-04-11T11: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7" w:hRule="exact"/>
          <w:jc w:val="center"/>
          <w:ins w:id="1400" w:author="刘军" w:date="2025-04-07T16:09:43Z"/>
        </w:trPr>
        <w:tc>
          <w:tcPr>
            <w:tcW w:w="746" w:type="dxa"/>
            <w:noWrap w:val="0"/>
            <w:vAlign w:val="center"/>
            <w:tcPrChange w:id="1402" w:author="Administrator" w:date="2025-04-11T11:34:00Z">
              <w:tcPr>
                <w:tcW w:w="542" w:type="dxa"/>
                <w:noWrap w:val="0"/>
                <w:vAlign w:val="top"/>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04" w:author="刘军" w:date="2025-04-07T16:09:43Z"/>
                <w:rFonts w:hint="eastAsia" w:ascii="宋体" w:hAnsi="宋体" w:eastAsia="宋体" w:cs="宋体"/>
                <w:color w:val="auto"/>
                <w:sz w:val="24"/>
                <w:szCs w:val="24"/>
                <w:highlight w:val="none"/>
                <w:u w:val="none"/>
                <w:rPrChange w:id="1405" w:author="Administrator" w:date="2025-04-11T11:33:10Z">
                  <w:rPr>
                    <w:ins w:id="1406" w:author="刘军" w:date="2025-04-07T16:09:43Z"/>
                    <w:rFonts w:hint="eastAsia" w:ascii="宋体" w:hAnsi="宋体" w:eastAsia="宋体" w:cs="宋体"/>
                    <w:sz w:val="21"/>
                    <w:szCs w:val="21"/>
                    <w:highlight w:val="none"/>
                  </w:rPr>
                </w:rPrChange>
              </w:rPr>
              <w:pPrChange w:id="1403"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79" w:type="dxa"/>
            <w:noWrap w:val="0"/>
            <w:vAlign w:val="center"/>
            <w:tcPrChange w:id="1407" w:author="Administrator" w:date="2025-04-11T11:34:00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09" w:author="刘军" w:date="2025-04-07T16:09:43Z"/>
                <w:rFonts w:hint="eastAsia" w:ascii="宋体" w:hAnsi="宋体" w:eastAsia="宋体" w:cs="宋体"/>
                <w:color w:val="auto"/>
                <w:sz w:val="24"/>
                <w:szCs w:val="24"/>
                <w:highlight w:val="none"/>
                <w:u w:val="none"/>
                <w:rPrChange w:id="1410" w:author="Administrator" w:date="2025-04-11T11:33:10Z">
                  <w:rPr>
                    <w:ins w:id="1411" w:author="刘军" w:date="2025-04-07T16:09:43Z"/>
                    <w:rFonts w:hint="eastAsia" w:ascii="宋体" w:hAnsi="宋体" w:eastAsia="宋体" w:cs="宋体"/>
                    <w:sz w:val="21"/>
                    <w:szCs w:val="21"/>
                    <w:highlight w:val="none"/>
                  </w:rPr>
                </w:rPrChange>
              </w:rPr>
              <w:pPrChange w:id="1408"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34" w:type="dxa"/>
            <w:noWrap w:val="0"/>
            <w:vAlign w:val="center"/>
            <w:tcPrChange w:id="1412" w:author="Administrator" w:date="2025-04-11T11:34:00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14" w:author="刘军" w:date="2025-04-07T16:09:43Z"/>
                <w:rFonts w:hint="eastAsia" w:ascii="宋体" w:hAnsi="宋体" w:eastAsia="宋体" w:cs="宋体"/>
                <w:color w:val="auto"/>
                <w:sz w:val="24"/>
                <w:szCs w:val="24"/>
                <w:highlight w:val="none"/>
                <w:u w:val="none"/>
                <w:rPrChange w:id="1415" w:author="Administrator" w:date="2025-04-11T11:33:10Z">
                  <w:rPr>
                    <w:ins w:id="1416" w:author="刘军" w:date="2025-04-07T16:09:43Z"/>
                    <w:rFonts w:hint="eastAsia" w:ascii="宋体" w:hAnsi="宋体" w:eastAsia="宋体" w:cs="宋体"/>
                    <w:sz w:val="21"/>
                    <w:szCs w:val="21"/>
                    <w:highlight w:val="none"/>
                  </w:rPr>
                </w:rPrChange>
              </w:rPr>
              <w:pPrChange w:id="1413"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00" w:type="dxa"/>
            <w:noWrap w:val="0"/>
            <w:vAlign w:val="center"/>
            <w:tcPrChange w:id="1417" w:author="Administrator" w:date="2025-04-11T11:34:00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19" w:author="刘军" w:date="2025-04-07T16:09:43Z"/>
                <w:rFonts w:hint="eastAsia" w:ascii="宋体" w:hAnsi="宋体" w:eastAsia="宋体" w:cs="宋体"/>
                <w:b/>
                <w:bCs/>
                <w:color w:val="auto"/>
                <w:sz w:val="24"/>
                <w:szCs w:val="24"/>
                <w:highlight w:val="none"/>
                <w:u w:val="none"/>
                <w:rPrChange w:id="1420" w:author="Administrator" w:date="2025-04-11T11:33:10Z">
                  <w:rPr>
                    <w:ins w:id="1421" w:author="刘军" w:date="2025-04-07T16:09:43Z"/>
                    <w:rFonts w:hint="eastAsia" w:ascii="宋体" w:hAnsi="宋体" w:eastAsia="宋体" w:cs="宋体"/>
                    <w:b/>
                    <w:bCs/>
                    <w:sz w:val="21"/>
                    <w:szCs w:val="21"/>
                    <w:highlight w:val="none"/>
                  </w:rPr>
                </w:rPrChange>
              </w:rPr>
              <w:pPrChange w:id="1418"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49" w:type="dxa"/>
            <w:noWrap w:val="0"/>
            <w:vAlign w:val="center"/>
            <w:tcPrChange w:id="1422" w:author="Administrator" w:date="2025-04-11T11:34:00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24" w:author="刘军" w:date="2025-04-07T16:09:43Z"/>
                <w:rFonts w:hint="eastAsia" w:ascii="宋体" w:hAnsi="宋体" w:eastAsia="宋体" w:cs="宋体"/>
                <w:b/>
                <w:bCs/>
                <w:color w:val="auto"/>
                <w:sz w:val="24"/>
                <w:szCs w:val="24"/>
                <w:highlight w:val="none"/>
                <w:u w:val="none"/>
                <w:rPrChange w:id="1425" w:author="Administrator" w:date="2025-04-11T11:33:10Z">
                  <w:rPr>
                    <w:ins w:id="1426" w:author="刘军" w:date="2025-04-07T16:09:43Z"/>
                    <w:rFonts w:hint="eastAsia" w:ascii="宋体" w:hAnsi="宋体" w:eastAsia="宋体" w:cs="宋体"/>
                    <w:b/>
                    <w:bCs/>
                    <w:sz w:val="21"/>
                    <w:szCs w:val="21"/>
                    <w:highlight w:val="none"/>
                  </w:rPr>
                </w:rPrChange>
              </w:rPr>
              <w:pPrChange w:id="1423"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42" w:type="dxa"/>
            <w:noWrap w:val="0"/>
            <w:vAlign w:val="center"/>
            <w:tcPrChange w:id="1427" w:author="Administrator" w:date="2025-04-11T11:34:00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29" w:author="刘军" w:date="2025-04-07T16:09:43Z"/>
                <w:rFonts w:hint="eastAsia" w:ascii="宋体" w:hAnsi="宋体" w:eastAsia="宋体" w:cs="宋体"/>
                <w:color w:val="auto"/>
                <w:sz w:val="24"/>
                <w:szCs w:val="24"/>
                <w:highlight w:val="none"/>
                <w:u w:val="none"/>
                <w:rPrChange w:id="1430" w:author="Administrator" w:date="2025-04-11T11:33:10Z">
                  <w:rPr>
                    <w:ins w:id="1431" w:author="刘军" w:date="2025-04-07T16:09:43Z"/>
                    <w:rFonts w:hint="eastAsia" w:ascii="宋体" w:hAnsi="宋体" w:eastAsia="宋体" w:cs="宋体"/>
                    <w:sz w:val="21"/>
                    <w:szCs w:val="21"/>
                    <w:highlight w:val="none"/>
                  </w:rPr>
                </w:rPrChange>
              </w:rPr>
              <w:pPrChange w:id="1428"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90" w:type="dxa"/>
            <w:noWrap w:val="0"/>
            <w:vAlign w:val="center"/>
            <w:tcPrChange w:id="1432" w:author="Administrator" w:date="2025-04-11T11:34:00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34" w:author="刘军" w:date="2025-04-07T16:09:43Z"/>
                <w:rFonts w:hint="eastAsia" w:ascii="宋体" w:hAnsi="宋体" w:eastAsia="宋体" w:cs="宋体"/>
                <w:color w:val="auto"/>
                <w:sz w:val="24"/>
                <w:szCs w:val="24"/>
                <w:highlight w:val="none"/>
                <w:u w:val="none"/>
                <w:rPrChange w:id="1435" w:author="Administrator" w:date="2025-04-11T11:33:10Z">
                  <w:rPr>
                    <w:ins w:id="1436" w:author="刘军" w:date="2025-04-07T16:09:43Z"/>
                    <w:rFonts w:hint="eastAsia" w:ascii="宋体" w:hAnsi="宋体" w:eastAsia="宋体" w:cs="宋体"/>
                    <w:sz w:val="21"/>
                    <w:szCs w:val="21"/>
                    <w:highlight w:val="none"/>
                  </w:rPr>
                </w:rPrChange>
              </w:rPr>
              <w:pPrChange w:id="1433"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33" w:type="dxa"/>
            <w:noWrap w:val="0"/>
            <w:vAlign w:val="center"/>
            <w:tcPrChange w:id="1437" w:author="Administrator" w:date="2025-04-11T11:34:00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39" w:author="刘军" w:date="2025-04-07T16:09:43Z"/>
                <w:rFonts w:hint="eastAsia" w:ascii="宋体" w:hAnsi="宋体" w:eastAsia="宋体" w:cs="宋体"/>
                <w:color w:val="auto"/>
                <w:sz w:val="24"/>
                <w:szCs w:val="24"/>
                <w:highlight w:val="none"/>
                <w:u w:val="none"/>
                <w:rPrChange w:id="1440" w:author="Administrator" w:date="2025-04-11T11:33:10Z">
                  <w:rPr>
                    <w:ins w:id="1441" w:author="刘军" w:date="2025-04-07T16:09:43Z"/>
                    <w:rFonts w:hint="eastAsia" w:ascii="宋体" w:hAnsi="宋体" w:eastAsia="宋体" w:cs="宋体"/>
                    <w:sz w:val="21"/>
                    <w:szCs w:val="21"/>
                    <w:highlight w:val="none"/>
                  </w:rPr>
                </w:rPrChange>
              </w:rPr>
              <w:pPrChange w:id="1438"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09" w:type="dxa"/>
            <w:noWrap w:val="0"/>
            <w:vAlign w:val="center"/>
            <w:tcPrChange w:id="1442" w:author="Administrator" w:date="2025-04-11T11:34:00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44" w:author="刘军" w:date="2025-04-07T16:09:43Z"/>
                <w:rFonts w:hint="eastAsia" w:ascii="宋体" w:hAnsi="宋体" w:eastAsia="宋体" w:cs="宋体"/>
                <w:color w:val="auto"/>
                <w:sz w:val="24"/>
                <w:szCs w:val="24"/>
                <w:highlight w:val="none"/>
                <w:u w:val="none"/>
                <w:rPrChange w:id="1445" w:author="Administrator" w:date="2025-04-11T11:33:10Z">
                  <w:rPr>
                    <w:ins w:id="1446" w:author="刘军" w:date="2025-04-07T16:09:43Z"/>
                    <w:rFonts w:hint="eastAsia" w:ascii="宋体" w:hAnsi="宋体" w:eastAsia="宋体" w:cs="宋体"/>
                    <w:sz w:val="21"/>
                    <w:szCs w:val="21"/>
                    <w:highlight w:val="none"/>
                  </w:rPr>
                </w:rPrChange>
              </w:rPr>
              <w:pPrChange w:id="1443"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48" w:author="Administrator" w:date="2025-04-11T11: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7" w:hRule="exact"/>
          <w:jc w:val="center"/>
          <w:ins w:id="1447" w:author="刘军" w:date="2025-04-07T16:09:43Z"/>
        </w:trPr>
        <w:tc>
          <w:tcPr>
            <w:tcW w:w="746" w:type="dxa"/>
            <w:noWrap w:val="0"/>
            <w:vAlign w:val="center"/>
            <w:tcPrChange w:id="1449" w:author="Administrator" w:date="2025-04-11T11:34:00Z">
              <w:tcPr>
                <w:tcW w:w="542" w:type="dxa"/>
                <w:noWrap w:val="0"/>
                <w:vAlign w:val="top"/>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51" w:author="刘军" w:date="2025-04-07T16:09:43Z"/>
                <w:rFonts w:hint="eastAsia" w:ascii="宋体" w:hAnsi="宋体" w:eastAsia="宋体" w:cs="宋体"/>
                <w:color w:val="auto"/>
                <w:sz w:val="24"/>
                <w:szCs w:val="24"/>
                <w:highlight w:val="none"/>
                <w:u w:val="none"/>
                <w:rPrChange w:id="1452" w:author="Administrator" w:date="2025-04-11T11:33:10Z">
                  <w:rPr>
                    <w:ins w:id="1453" w:author="刘军" w:date="2025-04-07T16:09:43Z"/>
                    <w:rFonts w:hint="eastAsia" w:ascii="宋体" w:hAnsi="宋体" w:eastAsia="宋体" w:cs="宋体"/>
                    <w:sz w:val="21"/>
                    <w:szCs w:val="21"/>
                    <w:highlight w:val="none"/>
                  </w:rPr>
                </w:rPrChange>
              </w:rPr>
              <w:pPrChange w:id="1450"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79" w:type="dxa"/>
            <w:noWrap w:val="0"/>
            <w:vAlign w:val="center"/>
            <w:tcPrChange w:id="1454" w:author="Administrator" w:date="2025-04-11T11:34:00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56" w:author="刘军" w:date="2025-04-07T16:09:43Z"/>
                <w:rFonts w:hint="eastAsia" w:ascii="宋体" w:hAnsi="宋体" w:eastAsia="宋体" w:cs="宋体"/>
                <w:color w:val="auto"/>
                <w:sz w:val="24"/>
                <w:szCs w:val="24"/>
                <w:highlight w:val="none"/>
                <w:u w:val="none"/>
                <w:rPrChange w:id="1457" w:author="Administrator" w:date="2025-04-11T11:33:10Z">
                  <w:rPr>
                    <w:ins w:id="1458" w:author="刘军" w:date="2025-04-07T16:09:43Z"/>
                    <w:rFonts w:hint="eastAsia" w:ascii="宋体" w:hAnsi="宋体" w:eastAsia="宋体" w:cs="宋体"/>
                    <w:sz w:val="21"/>
                    <w:szCs w:val="21"/>
                    <w:highlight w:val="none"/>
                  </w:rPr>
                </w:rPrChange>
              </w:rPr>
              <w:pPrChange w:id="1455"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34" w:type="dxa"/>
            <w:noWrap w:val="0"/>
            <w:vAlign w:val="center"/>
            <w:tcPrChange w:id="1459" w:author="Administrator" w:date="2025-04-11T11:34:00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61" w:author="刘军" w:date="2025-04-07T16:09:43Z"/>
                <w:rFonts w:hint="eastAsia" w:ascii="宋体" w:hAnsi="宋体" w:eastAsia="宋体" w:cs="宋体"/>
                <w:color w:val="auto"/>
                <w:sz w:val="24"/>
                <w:szCs w:val="24"/>
                <w:highlight w:val="none"/>
                <w:u w:val="none"/>
                <w:rPrChange w:id="1462" w:author="Administrator" w:date="2025-04-11T11:33:10Z">
                  <w:rPr>
                    <w:ins w:id="1463" w:author="刘军" w:date="2025-04-07T16:09:43Z"/>
                    <w:rFonts w:hint="eastAsia" w:ascii="宋体" w:hAnsi="宋体" w:eastAsia="宋体" w:cs="宋体"/>
                    <w:sz w:val="21"/>
                    <w:szCs w:val="21"/>
                    <w:highlight w:val="none"/>
                  </w:rPr>
                </w:rPrChange>
              </w:rPr>
              <w:pPrChange w:id="1460"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00" w:type="dxa"/>
            <w:noWrap w:val="0"/>
            <w:vAlign w:val="center"/>
            <w:tcPrChange w:id="1464" w:author="Administrator" w:date="2025-04-11T11:34:00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66" w:author="刘军" w:date="2025-04-07T16:09:43Z"/>
                <w:rFonts w:hint="eastAsia" w:ascii="宋体" w:hAnsi="宋体" w:eastAsia="宋体" w:cs="宋体"/>
                <w:b/>
                <w:bCs/>
                <w:color w:val="auto"/>
                <w:sz w:val="24"/>
                <w:szCs w:val="24"/>
                <w:highlight w:val="none"/>
                <w:u w:val="none"/>
                <w:rPrChange w:id="1467" w:author="Administrator" w:date="2025-04-11T11:33:10Z">
                  <w:rPr>
                    <w:ins w:id="1468" w:author="刘军" w:date="2025-04-07T16:09:43Z"/>
                    <w:rFonts w:hint="eastAsia" w:ascii="宋体" w:hAnsi="宋体" w:eastAsia="宋体" w:cs="宋体"/>
                    <w:b/>
                    <w:bCs/>
                    <w:sz w:val="21"/>
                    <w:szCs w:val="21"/>
                    <w:highlight w:val="none"/>
                  </w:rPr>
                </w:rPrChange>
              </w:rPr>
              <w:pPrChange w:id="1465"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49" w:type="dxa"/>
            <w:noWrap w:val="0"/>
            <w:vAlign w:val="center"/>
            <w:tcPrChange w:id="1469" w:author="Administrator" w:date="2025-04-11T11:34:00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71" w:author="刘军" w:date="2025-04-07T16:09:43Z"/>
                <w:rFonts w:hint="eastAsia" w:ascii="宋体" w:hAnsi="宋体" w:eastAsia="宋体" w:cs="宋体"/>
                <w:b/>
                <w:bCs/>
                <w:color w:val="auto"/>
                <w:sz w:val="24"/>
                <w:szCs w:val="24"/>
                <w:highlight w:val="none"/>
                <w:u w:val="none"/>
                <w:rPrChange w:id="1472" w:author="Administrator" w:date="2025-04-11T11:33:10Z">
                  <w:rPr>
                    <w:ins w:id="1473" w:author="刘军" w:date="2025-04-07T16:09:43Z"/>
                    <w:rFonts w:hint="eastAsia" w:ascii="宋体" w:hAnsi="宋体" w:eastAsia="宋体" w:cs="宋体"/>
                    <w:b/>
                    <w:bCs/>
                    <w:sz w:val="21"/>
                    <w:szCs w:val="21"/>
                    <w:highlight w:val="none"/>
                  </w:rPr>
                </w:rPrChange>
              </w:rPr>
              <w:pPrChange w:id="1470"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42" w:type="dxa"/>
            <w:noWrap w:val="0"/>
            <w:vAlign w:val="center"/>
            <w:tcPrChange w:id="1474" w:author="Administrator" w:date="2025-04-11T11:34:00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76" w:author="刘军" w:date="2025-04-07T16:09:43Z"/>
                <w:rFonts w:hint="eastAsia" w:ascii="宋体" w:hAnsi="宋体" w:eastAsia="宋体" w:cs="宋体"/>
                <w:color w:val="auto"/>
                <w:sz w:val="24"/>
                <w:szCs w:val="24"/>
                <w:highlight w:val="none"/>
                <w:u w:val="none"/>
                <w:rPrChange w:id="1477" w:author="Administrator" w:date="2025-04-11T11:33:10Z">
                  <w:rPr>
                    <w:ins w:id="1478" w:author="刘军" w:date="2025-04-07T16:09:43Z"/>
                    <w:rFonts w:hint="eastAsia" w:ascii="宋体" w:hAnsi="宋体" w:eastAsia="宋体" w:cs="宋体"/>
                    <w:sz w:val="21"/>
                    <w:szCs w:val="21"/>
                    <w:highlight w:val="none"/>
                  </w:rPr>
                </w:rPrChange>
              </w:rPr>
              <w:pPrChange w:id="1475"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90" w:type="dxa"/>
            <w:noWrap w:val="0"/>
            <w:vAlign w:val="center"/>
            <w:tcPrChange w:id="1479" w:author="Administrator" w:date="2025-04-11T11:34:00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81" w:author="刘军" w:date="2025-04-07T16:09:43Z"/>
                <w:rFonts w:hint="eastAsia" w:ascii="宋体" w:hAnsi="宋体" w:eastAsia="宋体" w:cs="宋体"/>
                <w:color w:val="auto"/>
                <w:sz w:val="24"/>
                <w:szCs w:val="24"/>
                <w:highlight w:val="none"/>
                <w:u w:val="none"/>
                <w:rPrChange w:id="1482" w:author="Administrator" w:date="2025-04-11T11:33:10Z">
                  <w:rPr>
                    <w:ins w:id="1483" w:author="刘军" w:date="2025-04-07T16:09:43Z"/>
                    <w:rFonts w:hint="eastAsia" w:ascii="宋体" w:hAnsi="宋体" w:eastAsia="宋体" w:cs="宋体"/>
                    <w:sz w:val="21"/>
                    <w:szCs w:val="21"/>
                    <w:highlight w:val="none"/>
                  </w:rPr>
                </w:rPrChange>
              </w:rPr>
              <w:pPrChange w:id="1480"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33" w:type="dxa"/>
            <w:noWrap w:val="0"/>
            <w:vAlign w:val="center"/>
            <w:tcPrChange w:id="1484" w:author="Administrator" w:date="2025-04-11T11:34:00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86" w:author="刘军" w:date="2025-04-07T16:09:43Z"/>
                <w:rFonts w:hint="eastAsia" w:ascii="宋体" w:hAnsi="宋体" w:eastAsia="宋体" w:cs="宋体"/>
                <w:color w:val="auto"/>
                <w:sz w:val="24"/>
                <w:szCs w:val="24"/>
                <w:highlight w:val="none"/>
                <w:u w:val="none"/>
                <w:rPrChange w:id="1487" w:author="Administrator" w:date="2025-04-11T11:33:10Z">
                  <w:rPr>
                    <w:ins w:id="1488" w:author="刘军" w:date="2025-04-07T16:09:43Z"/>
                    <w:rFonts w:hint="eastAsia" w:ascii="宋体" w:hAnsi="宋体" w:eastAsia="宋体" w:cs="宋体"/>
                    <w:sz w:val="21"/>
                    <w:szCs w:val="21"/>
                    <w:highlight w:val="none"/>
                  </w:rPr>
                </w:rPrChange>
              </w:rPr>
              <w:pPrChange w:id="1485"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09" w:type="dxa"/>
            <w:noWrap w:val="0"/>
            <w:vAlign w:val="center"/>
            <w:tcPrChange w:id="1489" w:author="Administrator" w:date="2025-04-11T11:34:00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91" w:author="刘军" w:date="2025-04-07T16:09:43Z"/>
                <w:rFonts w:hint="eastAsia" w:ascii="宋体" w:hAnsi="宋体" w:eastAsia="宋体" w:cs="宋体"/>
                <w:color w:val="auto"/>
                <w:sz w:val="24"/>
                <w:szCs w:val="24"/>
                <w:highlight w:val="none"/>
                <w:u w:val="none"/>
                <w:rPrChange w:id="1492" w:author="Administrator" w:date="2025-04-11T11:33:10Z">
                  <w:rPr>
                    <w:ins w:id="1493" w:author="刘军" w:date="2025-04-07T16:09:43Z"/>
                    <w:rFonts w:hint="eastAsia" w:ascii="宋体" w:hAnsi="宋体" w:eastAsia="宋体" w:cs="宋体"/>
                    <w:sz w:val="21"/>
                    <w:szCs w:val="21"/>
                    <w:highlight w:val="none"/>
                  </w:rPr>
                </w:rPrChange>
              </w:rPr>
              <w:pPrChange w:id="1490"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95" w:author="Administrator" w:date="2025-04-11T11: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7" w:hRule="exact"/>
          <w:jc w:val="center"/>
          <w:ins w:id="1494" w:author="刘军" w:date="2025-04-07T16:09:43Z"/>
        </w:trPr>
        <w:tc>
          <w:tcPr>
            <w:tcW w:w="746" w:type="dxa"/>
            <w:noWrap w:val="0"/>
            <w:vAlign w:val="center"/>
            <w:tcPrChange w:id="1496" w:author="Administrator" w:date="2025-04-11T11:34:00Z">
              <w:tcPr>
                <w:tcW w:w="542" w:type="dxa"/>
                <w:noWrap w:val="0"/>
                <w:vAlign w:val="top"/>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498" w:author="刘军" w:date="2025-04-07T16:09:43Z"/>
                <w:rFonts w:hint="eastAsia" w:ascii="宋体" w:hAnsi="宋体" w:eastAsia="宋体" w:cs="宋体"/>
                <w:color w:val="auto"/>
                <w:sz w:val="24"/>
                <w:szCs w:val="24"/>
                <w:highlight w:val="none"/>
                <w:u w:val="none"/>
                <w:lang w:val="en-US" w:eastAsia="zh-CN"/>
                <w:rPrChange w:id="1499" w:author="Administrator" w:date="2025-04-11T11:33:10Z">
                  <w:rPr>
                    <w:ins w:id="1500" w:author="刘军" w:date="2025-04-07T16:09:43Z"/>
                    <w:rFonts w:hint="eastAsia" w:ascii="宋体" w:hAnsi="宋体" w:eastAsia="宋体" w:cs="宋体"/>
                    <w:sz w:val="21"/>
                    <w:szCs w:val="21"/>
                    <w:highlight w:val="none"/>
                    <w:lang w:val="en-US" w:eastAsia="zh-CN"/>
                  </w:rPr>
                </w:rPrChange>
              </w:rPr>
              <w:pPrChange w:id="1497"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501" w:author="刘军" w:date="2025-04-07T16:09:43Z">
              <w:del w:id="1502" w:author="Administrator" w:date="2025-04-11T11:33:35Z">
                <w:r>
                  <w:rPr>
                    <w:rFonts w:hint="eastAsia" w:ascii="宋体" w:hAnsi="宋体" w:eastAsia="宋体" w:cs="宋体"/>
                    <w:color w:val="auto"/>
                    <w:sz w:val="24"/>
                    <w:szCs w:val="24"/>
                    <w:highlight w:val="none"/>
                    <w:u w:val="none"/>
                    <w:lang w:val="en-US" w:eastAsia="zh-CN"/>
                    <w:rPrChange w:id="1503" w:author="Administrator" w:date="2025-04-11T11:33:10Z">
                      <w:rPr>
                        <w:rFonts w:hint="eastAsia" w:ascii="宋体" w:hAnsi="宋体" w:eastAsia="宋体" w:cs="宋体"/>
                        <w:sz w:val="21"/>
                        <w:szCs w:val="21"/>
                        <w:highlight w:val="none"/>
                        <w:lang w:val="en-US" w:eastAsia="zh-CN"/>
                      </w:rPr>
                    </w:rPrChange>
                  </w:rPr>
                  <w:delText>.</w:delText>
                </w:r>
              </w:del>
            </w:ins>
            <w:ins w:id="1504" w:author="刘军" w:date="2025-04-07T16:09:43Z">
              <w:del w:id="1505" w:author="Administrator" w:date="2025-04-11T11:33:35Z">
                <w:r>
                  <w:rPr>
                    <w:rFonts w:hint="eastAsia" w:ascii="宋体" w:hAnsi="宋体" w:eastAsia="宋体" w:cs="宋体"/>
                    <w:color w:val="auto"/>
                    <w:sz w:val="24"/>
                    <w:szCs w:val="24"/>
                    <w:highlight w:val="none"/>
                    <w:u w:val="none"/>
                    <w:lang w:val="en-US" w:eastAsia="zh-CN"/>
                    <w:rPrChange w:id="1506" w:author="Administrator" w:date="2025-04-11T11:33:10Z">
                      <w:rPr>
                        <w:rFonts w:hint="eastAsia" w:ascii="宋体" w:hAnsi="宋体" w:eastAsia="宋体" w:cs="宋体"/>
                        <w:sz w:val="21"/>
                        <w:szCs w:val="21"/>
                        <w:highlight w:val="none"/>
                        <w:lang w:val="en-US" w:eastAsia="zh-CN"/>
                      </w:rPr>
                    </w:rPrChange>
                  </w:rPr>
                  <w:delText>.</w:delText>
                </w:r>
              </w:del>
            </w:ins>
            <w:ins w:id="1507" w:author="刘军" w:date="2025-04-07T16:09:43Z">
              <w:del w:id="1508" w:author="Administrator" w:date="2025-04-11T11:33:34Z">
                <w:r>
                  <w:rPr>
                    <w:rFonts w:hint="eastAsia" w:ascii="宋体" w:hAnsi="宋体" w:eastAsia="宋体" w:cs="宋体"/>
                    <w:color w:val="auto"/>
                    <w:sz w:val="24"/>
                    <w:szCs w:val="24"/>
                    <w:highlight w:val="none"/>
                    <w:u w:val="none"/>
                    <w:lang w:val="en-US" w:eastAsia="zh-CN"/>
                    <w:rPrChange w:id="1509" w:author="Administrator" w:date="2025-04-11T11:33:10Z">
                      <w:rPr>
                        <w:rFonts w:hint="eastAsia" w:ascii="宋体" w:hAnsi="宋体" w:eastAsia="宋体" w:cs="宋体"/>
                        <w:sz w:val="21"/>
                        <w:szCs w:val="21"/>
                        <w:highlight w:val="none"/>
                        <w:lang w:val="en-US" w:eastAsia="zh-CN"/>
                      </w:rPr>
                    </w:rPrChange>
                  </w:rPr>
                  <w:delText>.</w:delText>
                </w:r>
              </w:del>
            </w:ins>
          </w:p>
        </w:tc>
        <w:tc>
          <w:tcPr>
            <w:tcW w:w="779" w:type="dxa"/>
            <w:noWrap w:val="0"/>
            <w:vAlign w:val="center"/>
            <w:tcPrChange w:id="1510" w:author="Administrator" w:date="2025-04-11T11:34:00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512" w:author="刘军" w:date="2025-04-07T16:09:43Z"/>
                <w:rFonts w:hint="eastAsia" w:ascii="宋体" w:hAnsi="宋体" w:eastAsia="宋体" w:cs="宋体"/>
                <w:color w:val="auto"/>
                <w:sz w:val="24"/>
                <w:szCs w:val="24"/>
                <w:highlight w:val="none"/>
                <w:u w:val="none"/>
                <w:rPrChange w:id="1513" w:author="Administrator" w:date="2025-04-11T11:33:10Z">
                  <w:rPr>
                    <w:ins w:id="1514" w:author="刘军" w:date="2025-04-07T16:09:43Z"/>
                    <w:rFonts w:hint="eastAsia" w:ascii="宋体" w:hAnsi="宋体" w:eastAsia="宋体" w:cs="宋体"/>
                    <w:sz w:val="21"/>
                    <w:szCs w:val="21"/>
                    <w:highlight w:val="none"/>
                  </w:rPr>
                </w:rPrChange>
              </w:rPr>
              <w:pPrChange w:id="1511"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34" w:type="dxa"/>
            <w:noWrap w:val="0"/>
            <w:vAlign w:val="center"/>
            <w:tcPrChange w:id="1515" w:author="Administrator" w:date="2025-04-11T11:34:00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517" w:author="刘军" w:date="2025-04-07T16:09:43Z"/>
                <w:rFonts w:hint="eastAsia" w:ascii="宋体" w:hAnsi="宋体" w:eastAsia="宋体" w:cs="宋体"/>
                <w:color w:val="auto"/>
                <w:sz w:val="24"/>
                <w:szCs w:val="24"/>
                <w:highlight w:val="none"/>
                <w:u w:val="none"/>
                <w:rPrChange w:id="1518" w:author="Administrator" w:date="2025-04-11T11:33:10Z">
                  <w:rPr>
                    <w:ins w:id="1519" w:author="刘军" w:date="2025-04-07T16:09:43Z"/>
                    <w:rFonts w:hint="eastAsia" w:ascii="宋体" w:hAnsi="宋体" w:eastAsia="宋体" w:cs="宋体"/>
                    <w:sz w:val="21"/>
                    <w:szCs w:val="21"/>
                    <w:highlight w:val="none"/>
                  </w:rPr>
                </w:rPrChange>
              </w:rPr>
              <w:pPrChange w:id="1516"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00" w:type="dxa"/>
            <w:noWrap w:val="0"/>
            <w:vAlign w:val="center"/>
            <w:tcPrChange w:id="1520" w:author="Administrator" w:date="2025-04-11T11:34:00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522" w:author="刘军" w:date="2025-04-07T16:09:43Z"/>
                <w:rFonts w:hint="eastAsia" w:ascii="宋体" w:hAnsi="宋体" w:eastAsia="宋体" w:cs="宋体"/>
                <w:b/>
                <w:bCs/>
                <w:color w:val="auto"/>
                <w:sz w:val="24"/>
                <w:szCs w:val="24"/>
                <w:highlight w:val="none"/>
                <w:u w:val="none"/>
                <w:rPrChange w:id="1523" w:author="Administrator" w:date="2025-04-11T11:33:10Z">
                  <w:rPr>
                    <w:ins w:id="1524" w:author="刘军" w:date="2025-04-07T16:09:43Z"/>
                    <w:rFonts w:hint="eastAsia" w:ascii="宋体" w:hAnsi="宋体" w:eastAsia="宋体" w:cs="宋体"/>
                    <w:b/>
                    <w:bCs/>
                    <w:sz w:val="21"/>
                    <w:szCs w:val="21"/>
                    <w:highlight w:val="none"/>
                  </w:rPr>
                </w:rPrChange>
              </w:rPr>
              <w:pPrChange w:id="1521"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449" w:type="dxa"/>
            <w:noWrap w:val="0"/>
            <w:vAlign w:val="center"/>
            <w:tcPrChange w:id="1525" w:author="Administrator" w:date="2025-04-11T11:34:00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527" w:author="刘军" w:date="2025-04-07T16:09:43Z"/>
                <w:rFonts w:hint="eastAsia" w:ascii="宋体" w:hAnsi="宋体" w:eastAsia="宋体" w:cs="宋体"/>
                <w:b/>
                <w:bCs/>
                <w:color w:val="auto"/>
                <w:sz w:val="24"/>
                <w:szCs w:val="24"/>
                <w:highlight w:val="none"/>
                <w:u w:val="none"/>
                <w:rPrChange w:id="1528" w:author="Administrator" w:date="2025-04-11T11:33:10Z">
                  <w:rPr>
                    <w:ins w:id="1529" w:author="刘军" w:date="2025-04-07T16:09:43Z"/>
                    <w:rFonts w:hint="eastAsia" w:ascii="宋体" w:hAnsi="宋体" w:eastAsia="宋体" w:cs="宋体"/>
                    <w:b/>
                    <w:bCs/>
                    <w:sz w:val="21"/>
                    <w:szCs w:val="21"/>
                    <w:highlight w:val="none"/>
                  </w:rPr>
                </w:rPrChange>
              </w:rPr>
              <w:pPrChange w:id="1526"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42" w:type="dxa"/>
            <w:noWrap w:val="0"/>
            <w:vAlign w:val="center"/>
            <w:tcPrChange w:id="1530" w:author="Administrator" w:date="2025-04-11T11:34:00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532" w:author="刘军" w:date="2025-04-07T16:09:43Z"/>
                <w:rFonts w:hint="eastAsia" w:ascii="宋体" w:hAnsi="宋体" w:eastAsia="宋体" w:cs="宋体"/>
                <w:color w:val="auto"/>
                <w:sz w:val="24"/>
                <w:szCs w:val="24"/>
                <w:highlight w:val="none"/>
                <w:u w:val="none"/>
                <w:rPrChange w:id="1533" w:author="Administrator" w:date="2025-04-11T11:33:10Z">
                  <w:rPr>
                    <w:ins w:id="1534" w:author="刘军" w:date="2025-04-07T16:09:43Z"/>
                    <w:rFonts w:hint="eastAsia" w:ascii="宋体" w:hAnsi="宋体" w:eastAsia="宋体" w:cs="宋体"/>
                    <w:sz w:val="21"/>
                    <w:szCs w:val="21"/>
                    <w:highlight w:val="none"/>
                  </w:rPr>
                </w:rPrChange>
              </w:rPr>
              <w:pPrChange w:id="1531"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90" w:type="dxa"/>
            <w:noWrap w:val="0"/>
            <w:vAlign w:val="center"/>
            <w:tcPrChange w:id="1535" w:author="Administrator" w:date="2025-04-11T11:34:00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537" w:author="刘军" w:date="2025-04-07T16:09:43Z"/>
                <w:rFonts w:hint="eastAsia" w:ascii="宋体" w:hAnsi="宋体" w:eastAsia="宋体" w:cs="宋体"/>
                <w:color w:val="auto"/>
                <w:sz w:val="24"/>
                <w:szCs w:val="24"/>
                <w:highlight w:val="none"/>
                <w:u w:val="none"/>
                <w:rPrChange w:id="1538" w:author="Administrator" w:date="2025-04-11T11:33:10Z">
                  <w:rPr>
                    <w:ins w:id="1539" w:author="刘军" w:date="2025-04-07T16:09:43Z"/>
                    <w:rFonts w:hint="eastAsia" w:ascii="宋体" w:hAnsi="宋体" w:eastAsia="宋体" w:cs="宋体"/>
                    <w:sz w:val="21"/>
                    <w:szCs w:val="21"/>
                    <w:highlight w:val="none"/>
                  </w:rPr>
                </w:rPrChange>
              </w:rPr>
              <w:pPrChange w:id="1536"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33" w:type="dxa"/>
            <w:noWrap w:val="0"/>
            <w:vAlign w:val="center"/>
            <w:tcPrChange w:id="1540" w:author="Administrator" w:date="2025-04-11T11:34:00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542" w:author="刘军" w:date="2025-04-07T16:09:43Z"/>
                <w:rFonts w:hint="eastAsia" w:ascii="宋体" w:hAnsi="宋体" w:eastAsia="宋体" w:cs="宋体"/>
                <w:color w:val="auto"/>
                <w:sz w:val="24"/>
                <w:szCs w:val="24"/>
                <w:highlight w:val="none"/>
                <w:u w:val="none"/>
                <w:rPrChange w:id="1543" w:author="Administrator" w:date="2025-04-11T11:33:10Z">
                  <w:rPr>
                    <w:ins w:id="1544" w:author="刘军" w:date="2025-04-07T16:09:43Z"/>
                    <w:rFonts w:hint="eastAsia" w:ascii="宋体" w:hAnsi="宋体" w:eastAsia="宋体" w:cs="宋体"/>
                    <w:sz w:val="21"/>
                    <w:szCs w:val="21"/>
                    <w:highlight w:val="none"/>
                  </w:rPr>
                </w:rPrChange>
              </w:rPr>
              <w:pPrChange w:id="1541"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09" w:type="dxa"/>
            <w:noWrap w:val="0"/>
            <w:vAlign w:val="center"/>
            <w:tcPrChange w:id="1545" w:author="Administrator" w:date="2025-04-11T11:34:00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547" w:author="刘军" w:date="2025-04-07T16:09:43Z"/>
                <w:rFonts w:hint="eastAsia" w:ascii="宋体" w:hAnsi="宋体" w:eastAsia="宋体" w:cs="宋体"/>
                <w:color w:val="auto"/>
                <w:sz w:val="24"/>
                <w:szCs w:val="24"/>
                <w:highlight w:val="none"/>
                <w:u w:val="none"/>
                <w:rPrChange w:id="1548" w:author="Administrator" w:date="2025-04-11T11:33:10Z">
                  <w:rPr>
                    <w:ins w:id="1549" w:author="刘军" w:date="2025-04-07T16:09:43Z"/>
                    <w:rFonts w:hint="eastAsia" w:ascii="宋体" w:hAnsi="宋体" w:eastAsia="宋体" w:cs="宋体"/>
                    <w:sz w:val="21"/>
                    <w:szCs w:val="21"/>
                    <w:highlight w:val="none"/>
                  </w:rPr>
                </w:rPrChange>
              </w:rPr>
              <w:pPrChange w:id="1546" w:author="Administrator" w:date="2025-04-11T11:33:18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bl>
    <w:p>
      <w:pPr>
        <w:pStyle w:val="9"/>
        <w:ind w:firstLine="220"/>
        <w:jc w:val="both"/>
        <w:rPr>
          <w:ins w:id="1550" w:author="刘军" w:date="2025-04-07T16:09:43Z"/>
          <w:del w:id="1551" w:author="Administrator" w:date="2025-04-11T11:33:28Z"/>
          <w:color w:val="auto"/>
          <w:u w:val="none"/>
        </w:rPr>
      </w:pPr>
    </w:p>
    <w:p>
      <w:pPr>
        <w:pStyle w:val="9"/>
        <w:ind w:firstLine="220"/>
        <w:jc w:val="both"/>
        <w:rPr>
          <w:ins w:id="1552" w:author="刘军" w:date="2025-04-07T16:09:43Z"/>
          <w:del w:id="1553" w:author="Administrator" w:date="2025-04-11T11:33:28Z"/>
          <w:color w:val="auto"/>
          <w:u w:val="none"/>
        </w:rPr>
      </w:pPr>
    </w:p>
    <w:p>
      <w:pPr>
        <w:pStyle w:val="4"/>
        <w:ind w:left="0" w:leftChars="0" w:firstLine="0" w:firstLineChars="0"/>
        <w:rPr>
          <w:ins w:id="1554" w:author="刘军" w:date="2025-04-07T16:09:43Z"/>
          <w:del w:id="1555" w:author="Administrator" w:date="2025-04-11T11:33:28Z"/>
          <w:rFonts w:hint="eastAsia"/>
          <w:color w:val="auto"/>
          <w:u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ins w:id="1556" w:author="刘军" w:date="2025-04-07T16:09:36Z"/>
          <w:del w:id="1557" w:author="Administrator" w:date="2025-04-11T11:33:28Z"/>
          <w:rFonts w:hint="eastAsia" w:ascii="方正小标宋简体" w:hAnsi="方正小标宋简体" w:eastAsia="方正小标宋简体" w:cs="方正小标宋简体"/>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ins w:id="1558" w:author="刘军" w:date="2025-04-07T16:09:36Z"/>
          <w:del w:id="1559" w:author="Administrator" w:date="2025-04-11T11:33:28Z"/>
          <w:rFonts w:hint="eastAsia" w:ascii="方正小标宋简体" w:hAnsi="方正小标宋简体" w:eastAsia="方正小标宋简体" w:cs="方正小标宋简体"/>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ins w:id="1560" w:author="刘军" w:date="2025-04-07T16:09:36Z"/>
          <w:del w:id="1561" w:author="Administrator" w:date="2025-04-11T11:33:28Z"/>
          <w:rFonts w:hint="eastAsia" w:ascii="方正小标宋简体" w:hAnsi="方正小标宋简体" w:eastAsia="方正小标宋简体" w:cs="方正小标宋简体"/>
          <w:color w:val="auto"/>
          <w:sz w:val="44"/>
          <w:szCs w:val="44"/>
          <w:u w:val="none"/>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ins w:id="1563" w:author="Administrator" w:date="2025-04-11T11:33:28Z"/>
          <w:rFonts w:hint="eastAsia" w:ascii="方正小标宋简体" w:hAnsi="方正小标宋简体" w:eastAsia="方正小标宋简体" w:cs="方正小标宋简体"/>
          <w:color w:val="auto"/>
          <w:sz w:val="44"/>
          <w:szCs w:val="44"/>
          <w:u w:val="none"/>
          <w:lang w:eastAsia="zh-CN"/>
        </w:rPr>
        <w:pPrChange w:id="1562" w:author="Administrator" w:date="2025-04-11T11:33:28Z">
          <w:pPr>
            <w:keepNext w:val="0"/>
            <w:keepLines w:val="0"/>
            <w:pageBreakBefore w:val="0"/>
            <w:widowControl w:val="0"/>
            <w:kinsoku/>
            <w:wordWrap/>
            <w:overflowPunct/>
            <w:topLinePunct w:val="0"/>
            <w:autoSpaceDE/>
            <w:autoSpaceDN/>
            <w:bidi w:val="0"/>
            <w:adjustRightInd/>
            <w:snapToGrid/>
            <w:spacing w:line="576" w:lineRule="exact"/>
            <w:jc w:val="center"/>
            <w:textAlignment w:val="auto"/>
          </w:pPr>
        </w:pPrChange>
      </w:pPr>
      <w:ins w:id="1564" w:author="Administrator" w:date="2025-04-11T11:33:28Z">
        <w:r>
          <w:rPr>
            <w:rFonts w:hint="eastAsia" w:ascii="方正小标宋简体" w:hAnsi="方正小标宋简体" w:eastAsia="方正小标宋简体" w:cs="方正小标宋简体"/>
            <w:color w:val="auto"/>
            <w:sz w:val="44"/>
            <w:szCs w:val="44"/>
            <w:u w:val="none"/>
            <w:lang w:eastAsia="zh-CN"/>
          </w:rPr>
          <w:br w:type="page"/>
        </w:r>
      </w:ins>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u w:val="none"/>
          <w:lang w:eastAsia="zh-CN"/>
        </w:rPr>
      </w:pPr>
      <w:ins w:id="1565" w:author="刘军" w:date="2025-04-07T16:09:17Z">
        <w:r>
          <w:rPr>
            <w:rFonts w:hint="eastAsia" w:ascii="方正小标宋简体" w:hAnsi="方正小标宋简体" w:eastAsia="方正小标宋简体" w:cs="方正小标宋简体"/>
            <w:color w:val="auto"/>
            <w:sz w:val="44"/>
            <w:szCs w:val="44"/>
            <w:u w:val="none"/>
            <w:lang w:eastAsia="zh-CN"/>
          </w:rPr>
          <w:t>九江市</w:t>
        </w:r>
      </w:ins>
      <w:r>
        <w:rPr>
          <w:rFonts w:hint="eastAsia" w:ascii="方正小标宋简体" w:hAnsi="方正小标宋简体" w:eastAsia="方正小标宋简体" w:cs="方正小标宋简体"/>
          <w:color w:val="auto"/>
          <w:sz w:val="44"/>
          <w:szCs w:val="44"/>
          <w:u w:val="none"/>
          <w:lang w:val="en-US" w:eastAsia="zh-CN"/>
        </w:rPr>
        <w:t>职业（技工）院校、合作企业</w:t>
      </w:r>
      <w:ins w:id="1566" w:author="刘军" w:date="2025-04-07T16:09:17Z">
        <w:r>
          <w:rPr>
            <w:rFonts w:hint="eastAsia" w:ascii="方正小标宋简体" w:hAnsi="方正小标宋简体" w:eastAsia="方正小标宋简体" w:cs="方正小标宋简体"/>
            <w:color w:val="auto"/>
            <w:sz w:val="44"/>
            <w:szCs w:val="44"/>
            <w:u w:val="none"/>
            <w:lang w:eastAsia="zh-CN"/>
          </w:rPr>
          <w:t>一次性</w:t>
        </w:r>
      </w:ins>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ins w:id="1567" w:author="刘军" w:date="2025-04-07T16:09:17Z"/>
          <w:rFonts w:hint="eastAsia" w:ascii="方正小标宋简体" w:hAnsi="方正小标宋简体" w:eastAsia="方正小标宋简体" w:cs="方正小标宋简体"/>
          <w:color w:val="auto"/>
          <w:sz w:val="44"/>
          <w:szCs w:val="44"/>
          <w:u w:val="none"/>
          <w:lang w:eastAsia="zh-CN"/>
        </w:rPr>
      </w:pPr>
      <w:ins w:id="1568" w:author="刘军" w:date="2025-04-07T16:09:17Z">
        <w:r>
          <w:rPr>
            <w:rFonts w:hint="eastAsia" w:ascii="方正小标宋简体" w:hAnsi="方正小标宋简体" w:eastAsia="方正小标宋简体" w:cs="方正小标宋简体"/>
            <w:color w:val="auto"/>
            <w:sz w:val="44"/>
            <w:szCs w:val="44"/>
            <w:u w:val="none"/>
            <w:lang w:eastAsia="zh-CN"/>
          </w:rPr>
          <w:t>校企育才引才补助实施办法</w:t>
        </w:r>
      </w:ins>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ins w:id="1570" w:author="刘军" w:date="2025-04-07T16:09:17Z"/>
          <w:rFonts w:hint="eastAsia" w:ascii="仿宋_GB2312" w:hAnsi="仿宋_GB2312" w:eastAsia="仿宋_GB2312" w:cs="仿宋_GB2312"/>
          <w:color w:val="auto"/>
          <w:u w:val="none"/>
        </w:rPr>
        <w:pPrChange w:id="1569" w:author="刘军" w:date="2025-04-07T16:26:11Z">
          <w:pPr>
            <w:keepNext w:val="0"/>
            <w:keepLines w:val="0"/>
            <w:pageBreakBefore w:val="0"/>
            <w:widowControl w:val="0"/>
            <w:kinsoku/>
            <w:wordWrap/>
            <w:overflowPunct/>
            <w:topLinePunct w:val="0"/>
            <w:autoSpaceDE/>
            <w:autoSpaceDN/>
            <w:bidi w:val="0"/>
            <w:adjustRightInd/>
            <w:snapToGrid/>
            <w:spacing w:line="576" w:lineRule="exact"/>
            <w:textAlignment w:val="auto"/>
          </w:pPr>
        </w:pPrChange>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571" w:author="刘军" w:date="2025-04-07T16:09:17Z"/>
          <w:rFonts w:hint="eastAsia" w:ascii="仿宋_GB2312" w:hAnsi="仿宋_GB2312" w:eastAsia="仿宋_GB2312" w:cs="仿宋_GB2312"/>
          <w:color w:val="auto"/>
          <w:u w:val="none"/>
          <w:lang w:val="en-US" w:eastAsia="zh-CN"/>
        </w:rPr>
      </w:pPr>
      <w:ins w:id="1572" w:author="刘军" w:date="2025-04-07T16:09:17Z">
        <w:r>
          <w:rPr>
            <w:rFonts w:hint="eastAsia" w:ascii="仿宋_GB2312" w:hAnsi="仿宋_GB2312" w:eastAsia="仿宋_GB2312" w:cs="仿宋_GB2312"/>
            <w:color w:val="auto"/>
            <w:u w:val="none"/>
            <w:lang w:val="en-US" w:eastAsia="zh-CN"/>
          </w:rPr>
          <w:t>为贯彻落实《</w:t>
        </w:r>
      </w:ins>
      <w:ins w:id="1573" w:author="何艳" w:date="2025-04-11T11:00:20Z">
        <w:r>
          <w:rPr>
            <w:rFonts w:hint="eastAsia" w:ascii="仿宋_GB2312" w:hAnsi="仿宋_GB2312" w:eastAsia="仿宋_GB2312" w:cs="仿宋_GB2312"/>
            <w:color w:val="auto"/>
            <w:u w:val="none"/>
            <w:lang w:val="en-US" w:eastAsia="zh-CN"/>
          </w:rPr>
          <w:t>中共</w:t>
        </w:r>
      </w:ins>
      <w:ins w:id="1574" w:author="何艳" w:date="2025-04-11T11:00:21Z">
        <w:r>
          <w:rPr>
            <w:rFonts w:hint="eastAsia" w:ascii="仿宋_GB2312" w:hAnsi="仿宋_GB2312" w:eastAsia="仿宋_GB2312" w:cs="仿宋_GB2312"/>
            <w:color w:val="auto"/>
            <w:u w:val="none"/>
            <w:lang w:val="en-US" w:eastAsia="zh-CN"/>
          </w:rPr>
          <w:t>九江</w:t>
        </w:r>
      </w:ins>
      <w:ins w:id="1575" w:author="何艳" w:date="2025-04-11T11:00:23Z">
        <w:r>
          <w:rPr>
            <w:rFonts w:hint="eastAsia" w:ascii="仿宋_GB2312" w:hAnsi="仿宋_GB2312" w:eastAsia="仿宋_GB2312" w:cs="仿宋_GB2312"/>
            <w:color w:val="auto"/>
            <w:u w:val="none"/>
            <w:lang w:val="en-US" w:eastAsia="zh-CN"/>
          </w:rPr>
          <w:t>市委</w:t>
        </w:r>
      </w:ins>
      <w:ins w:id="1576" w:author="何艳" w:date="2025-04-11T11:00:24Z">
        <w:r>
          <w:rPr>
            <w:rFonts w:hint="eastAsia" w:ascii="仿宋_GB2312" w:hAnsi="仿宋_GB2312" w:eastAsia="仿宋_GB2312" w:cs="仿宋_GB2312"/>
            <w:color w:val="auto"/>
            <w:u w:val="none"/>
            <w:lang w:val="en-US" w:eastAsia="zh-CN"/>
          </w:rPr>
          <w:t>人</w:t>
        </w:r>
      </w:ins>
      <w:ins w:id="1577" w:author="何艳" w:date="2025-04-11T11:00:25Z">
        <w:r>
          <w:rPr>
            <w:rFonts w:hint="eastAsia" w:ascii="仿宋_GB2312" w:hAnsi="仿宋_GB2312" w:eastAsia="仿宋_GB2312" w:cs="仿宋_GB2312"/>
            <w:color w:val="auto"/>
            <w:u w:val="none"/>
            <w:lang w:val="en-US" w:eastAsia="zh-CN"/>
          </w:rPr>
          <w:t>才工作</w:t>
        </w:r>
      </w:ins>
      <w:ins w:id="1578" w:author="何艳" w:date="2025-04-11T11:00:26Z">
        <w:r>
          <w:rPr>
            <w:rFonts w:hint="eastAsia" w:ascii="仿宋_GB2312" w:hAnsi="仿宋_GB2312" w:eastAsia="仿宋_GB2312" w:cs="仿宋_GB2312"/>
            <w:color w:val="auto"/>
            <w:u w:val="none"/>
            <w:lang w:val="en-US" w:eastAsia="zh-CN"/>
          </w:rPr>
          <w:t>领导</w:t>
        </w:r>
      </w:ins>
      <w:ins w:id="1579" w:author="何艳" w:date="2025-04-11T11:00:29Z">
        <w:r>
          <w:rPr>
            <w:rFonts w:hint="eastAsia" w:ascii="仿宋_GB2312" w:hAnsi="仿宋_GB2312" w:eastAsia="仿宋_GB2312" w:cs="仿宋_GB2312"/>
            <w:color w:val="auto"/>
            <w:u w:val="none"/>
            <w:lang w:val="en-US" w:eastAsia="zh-CN"/>
          </w:rPr>
          <w:t>小组</w:t>
        </w:r>
      </w:ins>
      <w:ins w:id="1580" w:author="刘军" w:date="2025-04-07T16:09:17Z">
        <w:r>
          <w:rPr>
            <w:rFonts w:hint="eastAsia" w:ascii="仿宋_GB2312" w:hAnsi="仿宋_GB2312" w:eastAsia="仿宋_GB2312" w:cs="仿宋_GB2312"/>
            <w:color w:val="auto"/>
            <w:u w:val="none"/>
            <w:lang w:val="en-US" w:eastAsia="zh-CN"/>
          </w:rPr>
          <w:t>关于印发&lt;关于加强新时代九江市高技能人才队伍建设的实施意见&gt;的通知》（九才字〔2024〕1号）精神，</w:t>
        </w:r>
      </w:ins>
      <w:r>
        <w:rPr>
          <w:rFonts w:hint="eastAsia" w:ascii="仿宋_GB2312" w:hAnsi="仿宋_GB2312" w:eastAsia="仿宋_GB2312" w:cs="仿宋_GB2312"/>
          <w:color w:val="auto"/>
          <w:u w:val="none"/>
          <w:lang w:val="en-US" w:eastAsia="zh-CN"/>
        </w:rPr>
        <w:t>促进我市职业（技工）院校毕业生就业，决定对我市</w:t>
      </w:r>
      <w:ins w:id="1581" w:author="刘军" w:date="2025-04-07T16:09:17Z">
        <w:r>
          <w:rPr>
            <w:rFonts w:hint="eastAsia" w:ascii="仿宋_GB2312" w:hAnsi="仿宋_GB2312" w:eastAsia="仿宋_GB2312" w:cs="仿宋_GB2312"/>
            <w:color w:val="auto"/>
            <w:u w:val="none"/>
            <w:lang w:val="en-US" w:eastAsia="zh-CN"/>
          </w:rPr>
          <w:t>职业（技工）院校为企业培养输送技能人才</w:t>
        </w:r>
      </w:ins>
      <w:r>
        <w:rPr>
          <w:rFonts w:hint="eastAsia" w:ascii="仿宋_GB2312" w:hAnsi="仿宋_GB2312" w:eastAsia="仿宋_GB2312" w:cs="仿宋_GB2312"/>
          <w:color w:val="auto"/>
          <w:u w:val="none"/>
          <w:lang w:val="en-US" w:eastAsia="zh-CN"/>
        </w:rPr>
        <w:t>、在浔企业稳岗扩岗招纳职业（技工）院校毕业生稳定就业给予一次性校企育才引才补助，</w:t>
      </w:r>
      <w:ins w:id="1582" w:author="刘军" w:date="2025-04-07T16:09:17Z">
        <w:r>
          <w:rPr>
            <w:rFonts w:hint="eastAsia" w:ascii="仿宋_GB2312" w:hAnsi="仿宋_GB2312" w:eastAsia="仿宋_GB2312" w:cs="仿宋_GB2312"/>
            <w:color w:val="auto"/>
            <w:u w:val="none"/>
            <w:lang w:val="en-US" w:eastAsia="zh-CN"/>
          </w:rPr>
          <w:t>现制定实施办法如下。</w:t>
        </w:r>
      </w:ins>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583" w:author="刘军" w:date="2025-04-07T16:09:17Z"/>
          <w:rFonts w:hint="eastAsia" w:ascii="黑体" w:hAnsi="黑体" w:eastAsia="黑体" w:cs="黑体"/>
          <w:color w:val="auto"/>
          <w:u w:val="none"/>
          <w:lang w:eastAsia="zh-CN"/>
        </w:rPr>
      </w:pPr>
      <w:ins w:id="1584" w:author="刘军" w:date="2025-04-07T16:09:17Z">
        <w:r>
          <w:rPr>
            <w:rFonts w:hint="eastAsia" w:ascii="黑体" w:hAnsi="黑体" w:eastAsia="黑体" w:cs="黑体"/>
            <w:color w:val="auto"/>
            <w:u w:val="none"/>
            <w:lang w:eastAsia="zh-CN"/>
          </w:rPr>
          <w:t>一</w:t>
        </w:r>
      </w:ins>
      <w:ins w:id="1585" w:author="刘军" w:date="2025-04-07T16:09:17Z">
        <w:r>
          <w:rPr>
            <w:rFonts w:hint="eastAsia" w:ascii="黑体" w:hAnsi="黑体" w:eastAsia="黑体" w:cs="黑体"/>
            <w:color w:val="auto"/>
            <w:u w:val="none"/>
          </w:rPr>
          <w:t>、</w:t>
        </w:r>
      </w:ins>
      <w:ins w:id="1586" w:author="刘军" w:date="2025-04-07T16:09:17Z">
        <w:r>
          <w:rPr>
            <w:rFonts w:hint="eastAsia" w:ascii="黑体" w:hAnsi="黑体" w:eastAsia="黑体" w:cs="黑体"/>
            <w:color w:val="auto"/>
            <w:u w:val="none"/>
            <w:lang w:eastAsia="zh-CN"/>
          </w:rPr>
          <w:t>申报对象</w:t>
        </w:r>
      </w:ins>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587" w:author="刘军" w:date="2025-04-07T16:09:17Z"/>
          <w:rFonts w:hint="eastAsia" w:ascii="仿宋_GB2312" w:hAnsi="仿宋_GB2312" w:eastAsia="仿宋_GB2312" w:cs="仿宋_GB2312"/>
          <w:color w:val="auto"/>
          <w:u w:val="none"/>
          <w:lang w:eastAsia="zh-CN"/>
        </w:rPr>
      </w:pPr>
      <w:ins w:id="1588" w:author="刘军" w:date="2025-04-07T16:09:17Z">
        <w:r>
          <w:rPr>
            <w:rFonts w:hint="eastAsia" w:ascii="仿宋_GB2312" w:hAnsi="仿宋_GB2312" w:eastAsia="仿宋_GB2312" w:cs="仿宋_GB2312"/>
            <w:color w:val="auto"/>
            <w:u w:val="none"/>
            <w:lang w:eastAsia="zh-CN"/>
          </w:rPr>
          <w:t>九江市辖区内经批准设立的职业（技工）院校、合作企业，其中合作企业由职业（技工）院校一并申报。</w:t>
        </w:r>
      </w:ins>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589" w:author="刘军" w:date="2025-04-07T16:09:17Z"/>
          <w:rFonts w:hint="eastAsia" w:ascii="黑体" w:hAnsi="黑体" w:eastAsia="黑体" w:cs="黑体"/>
          <w:color w:val="auto"/>
          <w:u w:val="none"/>
          <w:lang w:eastAsia="zh-CN"/>
        </w:rPr>
      </w:pPr>
      <w:ins w:id="1590" w:author="刘军" w:date="2025-04-07T16:09:17Z">
        <w:r>
          <w:rPr>
            <w:rFonts w:hint="eastAsia" w:ascii="黑体" w:hAnsi="黑体" w:eastAsia="黑体" w:cs="黑体"/>
            <w:color w:val="auto"/>
            <w:u w:val="none"/>
            <w:lang w:eastAsia="zh-CN"/>
          </w:rPr>
          <w:t>二、申报条件</w:t>
        </w:r>
      </w:ins>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591" w:author="刘军" w:date="2025-04-07T16:09:17Z"/>
          <w:rFonts w:hint="eastAsia" w:ascii="仿宋_GB2312" w:hAnsi="仿宋_GB2312" w:eastAsia="仿宋_GB2312" w:cs="仿宋_GB2312"/>
          <w:color w:val="auto"/>
          <w:u w:val="none"/>
          <w:lang w:eastAsia="zh-CN"/>
        </w:rPr>
      </w:pPr>
      <w:ins w:id="1592" w:author="刘军" w:date="2025-04-07T16:09:17Z">
        <w:r>
          <w:rPr>
            <w:rFonts w:hint="eastAsia" w:ascii="仿宋_GB2312" w:hAnsi="仿宋_GB2312" w:eastAsia="仿宋_GB2312" w:cs="仿宋_GB2312"/>
            <w:color w:val="auto"/>
            <w:u w:val="none"/>
            <w:lang w:val="en-US" w:eastAsia="zh-CN"/>
          </w:rPr>
          <w:t>1.</w:t>
        </w:r>
      </w:ins>
      <w:ins w:id="1593" w:author="刘军" w:date="2025-04-07T16:09:17Z">
        <w:r>
          <w:rPr>
            <w:rFonts w:hint="eastAsia" w:ascii="仿宋_GB2312" w:hAnsi="仿宋_GB2312" w:eastAsia="仿宋_GB2312" w:cs="仿宋_GB2312"/>
            <w:color w:val="auto"/>
            <w:u w:val="none"/>
            <w:lang w:eastAsia="zh-CN"/>
          </w:rPr>
          <w:t>主管部门年度办学质量评估合格及以上等次；</w:t>
        </w:r>
      </w:ins>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594" w:author="刘军" w:date="2025-04-07T16:09:17Z"/>
          <w:rFonts w:hint="eastAsia" w:ascii="仿宋_GB2312" w:hAnsi="仿宋_GB2312" w:eastAsia="仿宋_GB2312" w:cs="仿宋_GB2312"/>
          <w:color w:val="auto"/>
          <w:u w:val="none"/>
          <w:lang w:val="en-US" w:eastAsia="zh-CN"/>
        </w:rPr>
      </w:pPr>
      <w:ins w:id="1595" w:author="刘军" w:date="2025-04-07T16:09:17Z">
        <w:r>
          <w:rPr>
            <w:rFonts w:hint="eastAsia" w:ascii="仿宋_GB2312" w:hAnsi="仿宋_GB2312" w:eastAsia="仿宋_GB2312" w:cs="仿宋_GB2312"/>
            <w:color w:val="auto"/>
            <w:u w:val="none"/>
            <w:lang w:val="en-US" w:eastAsia="zh-CN"/>
          </w:rPr>
          <w:t>2.对我市</w:t>
        </w:r>
      </w:ins>
      <w:ins w:id="1596" w:author="刘军" w:date="2025-04-07T16:09:17Z">
        <w:r>
          <w:rPr>
            <w:rFonts w:hint="eastAsia" w:ascii="仿宋_GB2312" w:hAnsi="仿宋_GB2312" w:eastAsia="仿宋_GB2312" w:cs="仿宋_GB2312"/>
            <w:color w:val="auto"/>
            <w:u w:val="none"/>
            <w:lang w:eastAsia="zh-CN"/>
          </w:rPr>
          <w:t>职业（技工）院校</w:t>
        </w:r>
      </w:ins>
      <w:ins w:id="1597" w:author="刘军" w:date="2025-04-07T16:09:17Z">
        <w:r>
          <w:rPr>
            <w:rFonts w:hint="eastAsia" w:ascii="仿宋_GB2312" w:hAnsi="仿宋_GB2312" w:eastAsia="仿宋_GB2312" w:cs="仿宋_GB2312"/>
            <w:color w:val="auto"/>
            <w:u w:val="none"/>
            <w:lang w:val="en-US" w:eastAsia="zh-CN"/>
          </w:rPr>
          <w:t>向在浔企业所输送取得职业技能等级证书（含职业资格证书）的</w:t>
        </w:r>
      </w:ins>
      <w:ins w:id="1598" w:author="刘军" w:date="2025-04-07T16:09:17Z">
        <w:r>
          <w:rPr>
            <w:rFonts w:hint="eastAsia" w:ascii="仿宋_GB2312" w:hAnsi="仿宋_GB2312" w:eastAsia="仿宋_GB2312" w:cs="仿宋_GB2312"/>
            <w:color w:val="auto"/>
            <w:u w:val="none"/>
            <w:lang w:eastAsia="zh-CN"/>
          </w:rPr>
          <w:t>职业（技工）院校</w:t>
        </w:r>
      </w:ins>
      <w:ins w:id="1599" w:author="刘军" w:date="2025-04-07T16:09:17Z">
        <w:r>
          <w:rPr>
            <w:rFonts w:hint="eastAsia" w:ascii="仿宋_GB2312" w:hAnsi="仿宋_GB2312" w:eastAsia="仿宋_GB2312" w:cs="仿宋_GB2312"/>
            <w:color w:val="auto"/>
            <w:u w:val="none"/>
            <w:lang w:val="en-US" w:eastAsia="zh-CN"/>
          </w:rPr>
          <w:t>全日制应届毕业生，与在浔企业签订1年以上劳动合同并缴纳社保（或个税）满6个月。</w:t>
        </w:r>
      </w:ins>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600" w:author="刘军" w:date="2025-04-07T16:09:17Z"/>
          <w:rFonts w:hint="eastAsia" w:ascii="黑体" w:hAnsi="黑体" w:eastAsia="黑体" w:cs="黑体"/>
          <w:color w:val="auto"/>
          <w:u w:val="none"/>
          <w:lang w:eastAsia="zh-CN"/>
        </w:rPr>
      </w:pPr>
      <w:ins w:id="1601" w:author="刘军" w:date="2025-04-07T16:09:17Z">
        <w:r>
          <w:rPr>
            <w:rFonts w:hint="eastAsia" w:ascii="黑体" w:hAnsi="黑体" w:eastAsia="黑体" w:cs="黑体"/>
            <w:color w:val="auto"/>
            <w:u w:val="none"/>
            <w:lang w:eastAsia="zh-CN"/>
          </w:rPr>
          <w:t>三、申报材料</w:t>
        </w:r>
      </w:ins>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602" w:author="刘军" w:date="2025-04-07T16:09:17Z"/>
          <w:rFonts w:hint="eastAsia" w:ascii="仿宋_GB2312" w:hAnsi="仿宋_GB2312" w:eastAsia="仿宋_GB2312" w:cs="仿宋_GB2312"/>
          <w:color w:val="auto"/>
          <w:u w:val="none"/>
          <w:lang w:val="en-US" w:eastAsia="zh-CN"/>
        </w:rPr>
      </w:pPr>
      <w:ins w:id="1603" w:author="刘军" w:date="2025-04-07T16:09:17Z">
        <w:r>
          <w:rPr>
            <w:rFonts w:hint="eastAsia" w:ascii="仿宋_GB2312" w:hAnsi="仿宋_GB2312" w:eastAsia="仿宋_GB2312" w:cs="仿宋_GB2312"/>
            <w:color w:val="auto"/>
            <w:u w:val="none"/>
            <w:lang w:val="en-US" w:eastAsia="zh-CN"/>
          </w:rPr>
          <w:t>1.《九江市</w:t>
        </w:r>
      </w:ins>
      <w:ins w:id="1604" w:author="刘军" w:date="2025-04-07T16:09:17Z">
        <w:r>
          <w:rPr>
            <w:rFonts w:hint="eastAsia" w:ascii="仿宋_GB2312" w:hAnsi="仿宋_GB2312" w:eastAsia="仿宋_GB2312" w:cs="仿宋_GB2312"/>
            <w:color w:val="auto"/>
            <w:u w:val="none"/>
            <w:lang w:eastAsia="zh-CN"/>
          </w:rPr>
          <w:t>职业（技工）院校</w:t>
        </w:r>
      </w:ins>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lang w:val="en-US" w:eastAsia="zh-CN"/>
        </w:rPr>
        <w:t>合作企业</w:t>
      </w:r>
      <w:ins w:id="1605" w:author="刘军" w:date="2025-04-07T16:09:17Z">
        <w:r>
          <w:rPr>
            <w:rFonts w:hint="eastAsia" w:ascii="仿宋_GB2312" w:hAnsi="仿宋_GB2312" w:eastAsia="仿宋_GB2312" w:cs="仿宋_GB2312"/>
            <w:color w:val="auto"/>
            <w:u w:val="none"/>
            <w:lang w:val="en-US" w:eastAsia="zh-CN"/>
          </w:rPr>
          <w:t>一次性校企育才引才补助申报表》</w:t>
        </w:r>
      </w:ins>
      <w:r>
        <w:rPr>
          <w:rFonts w:hint="eastAsia" w:ascii="仿宋_GB2312" w:hAnsi="仿宋_GB2312" w:eastAsia="仿宋_GB2312" w:cs="仿宋_GB2312"/>
          <w:color w:val="auto"/>
          <w:u w:val="none"/>
          <w:lang w:val="en-US" w:eastAsia="zh-CN"/>
        </w:rPr>
        <w:t>（见附件1）</w:t>
      </w:r>
      <w:ins w:id="1606" w:author="刘军" w:date="2025-04-07T16:09:17Z">
        <w:r>
          <w:rPr>
            <w:rFonts w:hint="eastAsia" w:ascii="仿宋_GB2312" w:hAnsi="仿宋_GB2312" w:eastAsia="仿宋_GB2312" w:cs="仿宋_GB2312"/>
            <w:color w:val="auto"/>
            <w:u w:val="none"/>
            <w:lang w:val="en-US" w:eastAsia="zh-CN"/>
          </w:rPr>
          <w:t>；</w:t>
        </w:r>
      </w:ins>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607" w:author="刘军" w:date="2025-04-07T16:09:17Z"/>
          <w:rFonts w:hint="eastAsia" w:ascii="仿宋_GB2312" w:hAnsi="仿宋_GB2312" w:eastAsia="仿宋_GB2312" w:cs="仿宋_GB2312"/>
          <w:color w:val="auto"/>
          <w:u w:val="none"/>
          <w:lang w:val="en-US" w:eastAsia="zh-CN"/>
        </w:rPr>
      </w:pPr>
      <w:ins w:id="1608" w:author="刘军" w:date="2025-04-07T16:09:17Z">
        <w:r>
          <w:rPr>
            <w:rFonts w:hint="eastAsia" w:ascii="仿宋_GB2312" w:hAnsi="仿宋_GB2312" w:eastAsia="仿宋_GB2312" w:cs="仿宋_GB2312"/>
            <w:color w:val="auto"/>
            <w:u w:val="none"/>
            <w:lang w:val="en-US" w:eastAsia="zh-CN"/>
          </w:rPr>
          <w:t>2.“申报条件2”情况说明；</w:t>
        </w:r>
      </w:ins>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609" w:author="刘军" w:date="2025-04-07T16:09:17Z"/>
          <w:rFonts w:hint="eastAsia" w:ascii="仿宋_GB2312" w:hAnsi="仿宋_GB2312" w:eastAsia="仿宋_GB2312" w:cs="仿宋_GB2312"/>
          <w:color w:val="auto"/>
          <w:u w:val="none"/>
          <w:lang w:val="en-US" w:eastAsia="zh-CN"/>
        </w:rPr>
      </w:pPr>
      <w:ins w:id="1610" w:author="刘军" w:date="2025-04-07T16:09:17Z">
        <w:r>
          <w:rPr>
            <w:rFonts w:hint="eastAsia" w:ascii="仿宋_GB2312" w:hAnsi="仿宋_GB2312" w:eastAsia="仿宋_GB2312" w:cs="仿宋_GB2312"/>
            <w:color w:val="auto"/>
            <w:u w:val="none"/>
            <w:lang w:val="en-US" w:eastAsia="zh-CN"/>
          </w:rPr>
          <w:t>3.九江市</w:t>
        </w:r>
      </w:ins>
      <w:ins w:id="1611" w:author="刘军" w:date="2025-04-07T16:09:17Z">
        <w:r>
          <w:rPr>
            <w:rFonts w:hint="eastAsia" w:ascii="仿宋_GB2312" w:hAnsi="仿宋_GB2312" w:eastAsia="仿宋_GB2312" w:cs="仿宋_GB2312"/>
            <w:color w:val="auto"/>
            <w:u w:val="none"/>
            <w:lang w:eastAsia="zh-CN"/>
          </w:rPr>
          <w:t>职业（技工）院校</w:t>
        </w:r>
      </w:ins>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lang w:val="en-US" w:eastAsia="zh-CN"/>
        </w:rPr>
        <w:t>合作企业</w:t>
      </w:r>
      <w:ins w:id="1612" w:author="刘军" w:date="2025-04-07T16:09:17Z">
        <w:r>
          <w:rPr>
            <w:rFonts w:hint="eastAsia" w:ascii="仿宋_GB2312" w:hAnsi="仿宋_GB2312" w:eastAsia="仿宋_GB2312" w:cs="仿宋_GB2312"/>
            <w:color w:val="auto"/>
            <w:u w:val="none"/>
            <w:lang w:val="en-US" w:eastAsia="zh-CN"/>
          </w:rPr>
          <w:t>一次性</w:t>
        </w:r>
      </w:ins>
      <w:r>
        <w:rPr>
          <w:rFonts w:hint="eastAsia" w:ascii="仿宋_GB2312" w:hAnsi="仿宋_GB2312" w:eastAsia="仿宋_GB2312" w:cs="仿宋_GB2312"/>
          <w:color w:val="auto"/>
          <w:u w:val="none"/>
          <w:lang w:val="en-US" w:eastAsia="zh-CN"/>
        </w:rPr>
        <w:t>校企</w:t>
      </w:r>
      <w:ins w:id="1613" w:author="刘军" w:date="2025-04-07T16:09:17Z">
        <w:r>
          <w:rPr>
            <w:rFonts w:hint="eastAsia" w:ascii="仿宋_GB2312" w:hAnsi="仿宋_GB2312" w:eastAsia="仿宋_GB2312" w:cs="仿宋_GB2312"/>
            <w:color w:val="auto"/>
            <w:u w:val="none"/>
            <w:lang w:val="en-US" w:eastAsia="zh-CN"/>
          </w:rPr>
          <w:t>育才引才补助</w:t>
        </w:r>
      </w:ins>
      <w:r>
        <w:rPr>
          <w:rFonts w:hint="eastAsia" w:ascii="仿宋_GB2312" w:hAnsi="仿宋_GB2312" w:eastAsia="仿宋_GB2312" w:cs="仿宋_GB2312"/>
          <w:color w:val="auto"/>
          <w:u w:val="none"/>
          <w:lang w:val="en-US" w:eastAsia="zh-CN"/>
        </w:rPr>
        <w:t>就业的</w:t>
      </w:r>
      <w:ins w:id="1614" w:author="刘军" w:date="2025-04-07T16:09:17Z">
        <w:r>
          <w:rPr>
            <w:rFonts w:hint="eastAsia" w:ascii="仿宋_GB2312" w:hAnsi="仿宋_GB2312" w:eastAsia="仿宋_GB2312" w:cs="仿宋_GB2312"/>
            <w:color w:val="auto"/>
            <w:u w:val="none"/>
            <w:lang w:val="en-US" w:eastAsia="zh-CN"/>
          </w:rPr>
          <w:t>毕业生花名册</w:t>
        </w:r>
      </w:ins>
      <w:r>
        <w:rPr>
          <w:rFonts w:hint="eastAsia" w:ascii="仿宋_GB2312" w:hAnsi="仿宋_GB2312" w:eastAsia="仿宋_GB2312" w:cs="仿宋_GB2312"/>
          <w:color w:val="auto"/>
          <w:u w:val="none"/>
          <w:lang w:val="en-US" w:eastAsia="zh-CN"/>
        </w:rPr>
        <w:t>（见附件2）</w:t>
      </w:r>
      <w:ins w:id="1615" w:author="刘军" w:date="2025-04-07T16:09:17Z">
        <w:r>
          <w:rPr>
            <w:rFonts w:hint="eastAsia" w:ascii="仿宋_GB2312" w:hAnsi="仿宋_GB2312" w:eastAsia="仿宋_GB2312" w:cs="仿宋_GB2312"/>
            <w:color w:val="auto"/>
            <w:u w:val="none"/>
            <w:lang w:val="en-US" w:eastAsia="zh-CN"/>
          </w:rPr>
          <w:t>。</w:t>
        </w:r>
      </w:ins>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616" w:author="刘军" w:date="2025-04-07T16:09:17Z"/>
          <w:rFonts w:hint="eastAsia" w:ascii="黑体" w:hAnsi="黑体" w:eastAsia="黑体" w:cs="黑体"/>
          <w:color w:val="auto"/>
          <w:u w:val="none"/>
          <w:lang w:eastAsia="zh-CN"/>
        </w:rPr>
      </w:pPr>
      <w:ins w:id="1617" w:author="刘军" w:date="2025-04-07T16:09:17Z">
        <w:r>
          <w:rPr>
            <w:rFonts w:hint="eastAsia" w:ascii="黑体" w:hAnsi="黑体" w:eastAsia="黑体" w:cs="黑体"/>
            <w:color w:val="auto"/>
            <w:u w:val="none"/>
            <w:lang w:eastAsia="zh-CN"/>
          </w:rPr>
          <w:t>四、奖励标准</w:t>
        </w:r>
      </w:ins>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618" w:author="刘军" w:date="2025-04-07T16:09:17Z"/>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对符合以上申报条件院校的就业毕业生，</w:t>
      </w:r>
      <w:ins w:id="1619" w:author="刘军" w:date="2025-04-07T16:09:17Z">
        <w:r>
          <w:rPr>
            <w:rFonts w:hint="eastAsia" w:ascii="仿宋_GB2312" w:hAnsi="仿宋_GB2312" w:eastAsia="仿宋_GB2312" w:cs="仿宋_GB2312"/>
            <w:color w:val="auto"/>
            <w:u w:val="none"/>
            <w:lang w:val="en-US" w:eastAsia="zh-CN"/>
          </w:rPr>
          <w:t>按照中级工5000元/人、高级工8000元/人、预备技师10000元/人的标准，给予</w:t>
        </w:r>
      </w:ins>
      <w:ins w:id="1620" w:author="刘军" w:date="2025-04-07T16:09:17Z">
        <w:r>
          <w:rPr>
            <w:rFonts w:hint="eastAsia" w:ascii="仿宋_GB2312" w:hAnsi="仿宋_GB2312" w:eastAsia="仿宋_GB2312" w:cs="仿宋_GB2312"/>
            <w:color w:val="auto"/>
            <w:u w:val="none"/>
            <w:lang w:eastAsia="zh-CN"/>
          </w:rPr>
          <w:t>职业（技工）院校</w:t>
        </w:r>
      </w:ins>
      <w:r>
        <w:rPr>
          <w:rFonts w:hint="eastAsia" w:ascii="仿宋_GB2312" w:hAnsi="仿宋_GB2312" w:eastAsia="仿宋_GB2312" w:cs="仿宋_GB2312"/>
          <w:color w:val="auto"/>
          <w:u w:val="none"/>
          <w:lang w:val="en-US" w:eastAsia="zh-CN"/>
        </w:rPr>
        <w:t>和合作企业</w:t>
      </w:r>
      <w:ins w:id="1621" w:author="刘军" w:date="2025-04-07T16:09:17Z">
        <w:r>
          <w:rPr>
            <w:rFonts w:hint="eastAsia" w:ascii="仿宋_GB2312" w:hAnsi="仿宋_GB2312" w:eastAsia="仿宋_GB2312" w:cs="仿宋_GB2312"/>
            <w:color w:val="auto"/>
            <w:u w:val="none"/>
            <w:lang w:val="en-US" w:eastAsia="zh-CN"/>
          </w:rPr>
          <w:t>一次性校企育才引才补助</w:t>
        </w:r>
      </w:ins>
      <w:r>
        <w:rPr>
          <w:rFonts w:hint="eastAsia" w:ascii="仿宋_GB2312" w:hAnsi="仿宋_GB2312" w:eastAsia="仿宋_GB2312" w:cs="仿宋_GB2312"/>
          <w:color w:val="auto"/>
          <w:u w:val="none"/>
          <w:lang w:val="en-US" w:eastAsia="zh-CN"/>
        </w:rPr>
        <w:t>，</w:t>
      </w:r>
      <w:ins w:id="1622" w:author="刘军" w:date="2025-04-07T16:09:17Z">
        <w:r>
          <w:rPr>
            <w:rFonts w:hint="eastAsia" w:ascii="仿宋_GB2312" w:hAnsi="仿宋_GB2312" w:eastAsia="仿宋_GB2312" w:cs="仿宋_GB2312"/>
            <w:color w:val="auto"/>
            <w:u w:val="none"/>
            <w:lang w:val="en-US" w:eastAsia="zh-CN"/>
          </w:rPr>
          <w:t>由</w:t>
        </w:r>
      </w:ins>
      <w:ins w:id="1623" w:author="刘军" w:date="2025-04-07T16:09:17Z">
        <w:r>
          <w:rPr>
            <w:rFonts w:hint="eastAsia" w:ascii="仿宋_GB2312" w:hAnsi="仿宋_GB2312" w:eastAsia="仿宋_GB2312" w:cs="仿宋_GB2312"/>
            <w:color w:val="auto"/>
            <w:u w:val="none"/>
            <w:lang w:eastAsia="zh-CN"/>
          </w:rPr>
          <w:t>职业（技工）院校</w:t>
        </w:r>
      </w:ins>
      <w:ins w:id="1624" w:author="刘军" w:date="2025-04-07T16:09:17Z">
        <w:r>
          <w:rPr>
            <w:rFonts w:hint="eastAsia" w:ascii="仿宋_GB2312" w:hAnsi="仿宋_GB2312" w:eastAsia="仿宋_GB2312" w:cs="仿宋_GB2312"/>
            <w:color w:val="auto"/>
            <w:u w:val="none"/>
            <w:lang w:val="en-US" w:eastAsia="zh-CN"/>
          </w:rPr>
          <w:t>和吸纳</w:t>
        </w:r>
      </w:ins>
      <w:r>
        <w:rPr>
          <w:rFonts w:hint="eastAsia" w:ascii="仿宋_GB2312" w:hAnsi="仿宋_GB2312" w:eastAsia="仿宋_GB2312" w:cs="仿宋_GB2312"/>
          <w:color w:val="auto"/>
          <w:u w:val="none"/>
          <w:lang w:val="en-US" w:eastAsia="zh-CN"/>
        </w:rPr>
        <w:t>毕业生稳定就业</w:t>
      </w:r>
      <w:ins w:id="1625" w:author="刘军" w:date="2025-04-07T16:09:17Z">
        <w:r>
          <w:rPr>
            <w:rFonts w:hint="eastAsia" w:ascii="仿宋_GB2312" w:hAnsi="仿宋_GB2312" w:eastAsia="仿宋_GB2312" w:cs="仿宋_GB2312"/>
            <w:color w:val="auto"/>
            <w:u w:val="none"/>
            <w:lang w:val="en-US" w:eastAsia="zh-CN"/>
          </w:rPr>
          <w:t>的在浔企业按照7：3</w:t>
        </w:r>
      </w:ins>
      <w:r>
        <w:rPr>
          <w:rFonts w:hint="eastAsia" w:ascii="仿宋_GB2312" w:hAnsi="仿宋_GB2312" w:eastAsia="仿宋_GB2312" w:cs="仿宋_GB2312"/>
          <w:color w:val="auto"/>
          <w:u w:val="none"/>
          <w:lang w:val="en-US" w:eastAsia="zh-CN"/>
        </w:rPr>
        <w:t>比例</w:t>
      </w:r>
      <w:ins w:id="1626" w:author="刘军" w:date="2025-04-07T16:09:17Z">
        <w:r>
          <w:rPr>
            <w:rFonts w:hint="eastAsia" w:ascii="仿宋_GB2312" w:hAnsi="仿宋_GB2312" w:eastAsia="仿宋_GB2312" w:cs="仿宋_GB2312"/>
            <w:color w:val="auto"/>
            <w:u w:val="none"/>
            <w:lang w:val="en-US" w:eastAsia="zh-CN"/>
          </w:rPr>
          <w:t>进行分配。</w:t>
        </w:r>
      </w:ins>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627" w:author="刘军" w:date="2025-04-07T16:09:17Z"/>
          <w:rFonts w:hint="eastAsia" w:ascii="黑体" w:hAnsi="黑体" w:eastAsia="黑体" w:cs="黑体"/>
          <w:color w:val="auto"/>
          <w:u w:val="none"/>
          <w:lang w:eastAsia="zh-CN"/>
        </w:rPr>
      </w:pPr>
      <w:ins w:id="1628" w:author="刘军" w:date="2025-04-07T16:09:17Z">
        <w:r>
          <w:rPr>
            <w:rFonts w:hint="eastAsia" w:ascii="黑体" w:hAnsi="黑体" w:eastAsia="黑体" w:cs="黑体"/>
            <w:color w:val="auto"/>
            <w:u w:val="none"/>
            <w:lang w:eastAsia="zh-CN"/>
          </w:rPr>
          <w:t>五、申报流程</w:t>
        </w:r>
      </w:ins>
    </w:p>
    <w:p>
      <w:pPr>
        <w:keepNext w:val="0"/>
        <w:keepLines w:val="0"/>
        <w:pageBreakBefore w:val="0"/>
        <w:widowControl w:val="0"/>
        <w:kinsoku/>
        <w:wordWrap/>
        <w:overflowPunct/>
        <w:topLinePunct w:val="0"/>
        <w:autoSpaceDE/>
        <w:autoSpaceDN/>
        <w:bidi w:val="0"/>
        <w:adjustRightInd/>
        <w:snapToGrid/>
        <w:spacing w:after="0" w:line="576" w:lineRule="exact"/>
        <w:ind w:firstLine="642" w:firstLineChars="200"/>
        <w:textAlignment w:val="auto"/>
        <w:rPr>
          <w:rFonts w:hint="eastAsia" w:ascii="仿宋_GB2312" w:hAnsi="仿宋_GB2312" w:eastAsia="仿宋_GB2312" w:cs="仿宋_GB2312"/>
          <w:b w:val="0"/>
          <w:bCs w:val="0"/>
          <w:color w:val="auto"/>
          <w:u w:val="none"/>
          <w:lang w:val="en-US" w:eastAsia="zh-CN"/>
        </w:rPr>
        <w:pPrChange w:id="1629" w:author="Administrator" w:date="2025-04-11T11:31:50Z">
          <w:pPr>
            <w:pStyle w:val="3"/>
            <w:keepNext w:val="0"/>
            <w:keepLines w:val="0"/>
            <w:pageBreakBefore w:val="0"/>
            <w:widowControl w:val="0"/>
            <w:kinsoku/>
            <w:wordWrap/>
            <w:overflowPunct/>
            <w:topLinePunct w:val="0"/>
            <w:autoSpaceDE/>
            <w:autoSpaceDN/>
            <w:bidi w:val="0"/>
            <w:adjustRightInd/>
            <w:snapToGrid/>
            <w:spacing w:after="0" w:line="576" w:lineRule="exact"/>
            <w:ind w:firstLine="642" w:firstLineChars="200"/>
            <w:textAlignment w:val="auto"/>
          </w:pPr>
        </w:pPrChange>
      </w:pPr>
      <w:r>
        <w:rPr>
          <w:rFonts w:hint="eastAsia" w:ascii="仿宋_GB2312" w:hAnsi="仿宋_GB2312" w:eastAsia="仿宋_GB2312" w:cs="仿宋_GB2312"/>
          <w:b/>
          <w:bCs/>
          <w:color w:val="auto"/>
          <w:u w:val="none"/>
          <w:lang w:val="en-US" w:eastAsia="zh-CN"/>
        </w:rPr>
        <w:t>1.申报审核</w:t>
      </w:r>
      <w:ins w:id="1630" w:author="刘军" w:date="2025-04-07T16:09:43Z">
        <w:r>
          <w:rPr>
            <w:rFonts w:hint="eastAsia" w:ascii="仿宋_GB2312" w:hAnsi="仿宋_GB2312" w:eastAsia="仿宋_GB2312" w:cs="仿宋_GB2312"/>
            <w:b/>
            <w:bCs/>
            <w:color w:val="auto"/>
            <w:u w:val="none"/>
            <w:lang w:val="en-US" w:eastAsia="zh-CN"/>
            <w:rPrChange w:id="1631" w:author="陈文琪" w:date="2025-04-08T11:25:49Z">
              <w:rPr>
                <w:rFonts w:hint="eastAsia" w:ascii="楷体_GB2312" w:hAnsi="楷体_GB2312" w:eastAsia="楷体_GB2312" w:cs="楷体_GB2312"/>
                <w:b/>
                <w:bCs/>
                <w:lang w:val="en-US" w:eastAsia="zh-CN"/>
              </w:rPr>
            </w:rPrChange>
          </w:rPr>
          <w:t>。</w:t>
        </w:r>
      </w:ins>
      <w:ins w:id="1632" w:author="刘军" w:date="2025-04-07T16:09:43Z">
        <w:r>
          <w:rPr>
            <w:rFonts w:hint="eastAsia" w:ascii="仿宋_GB2312" w:hAnsi="仿宋_GB2312" w:eastAsia="仿宋_GB2312" w:cs="仿宋_GB2312"/>
            <w:b w:val="0"/>
            <w:bCs w:val="0"/>
            <w:color w:val="auto"/>
            <w:u w:val="none"/>
            <w:lang w:val="en-US" w:eastAsia="zh-CN"/>
          </w:rPr>
          <w:t>申报单位</w:t>
        </w:r>
      </w:ins>
      <w:r>
        <w:rPr>
          <w:rFonts w:hint="eastAsia" w:ascii="仿宋_GB2312" w:hAnsi="仿宋_GB2312" w:eastAsia="仿宋_GB2312" w:cs="仿宋_GB2312"/>
          <w:b w:val="0"/>
          <w:bCs w:val="0"/>
          <w:color w:val="auto"/>
          <w:u w:val="none"/>
          <w:lang w:val="en-US" w:eastAsia="zh-CN"/>
        </w:rPr>
        <w:t>属于职业院校的，每年8月21日前将申报材料报九江市教育局初审（中职学校需先经所在地县级教育部门把关同意）；每年8月25日前，九江市教育局将审核通过的职业院校申报材料报九江市人社局复审。申报单位属于技工院校的，每年8月21日前，将申报材料报九江市人社局审核（分初审、复审两个环节）</w:t>
      </w:r>
      <w:ins w:id="1633" w:author="刘军" w:date="2025-04-07T16:09:43Z">
        <w:r>
          <w:rPr>
            <w:rFonts w:hint="eastAsia" w:ascii="仿宋_GB2312" w:hAnsi="仿宋_GB2312" w:eastAsia="仿宋_GB2312" w:cs="仿宋_GB2312"/>
            <w:b w:val="0"/>
            <w:bCs w:val="0"/>
            <w:color w:val="auto"/>
            <w:u w:val="none"/>
            <w:lang w:val="en-US" w:eastAsia="zh-CN"/>
          </w:rPr>
          <w:t>。</w:t>
        </w:r>
      </w:ins>
      <w:r>
        <w:rPr>
          <w:rFonts w:hint="eastAsia" w:ascii="仿宋_GB2312" w:hAnsi="仿宋_GB2312" w:eastAsia="仿宋_GB2312" w:cs="仿宋_GB2312"/>
          <w:b w:val="0"/>
          <w:bCs w:val="0"/>
          <w:color w:val="auto"/>
          <w:u w:val="none"/>
          <w:lang w:val="en-US" w:eastAsia="zh-CN"/>
        </w:rPr>
        <w:t>每年8月31日前，九江市人社局完成职业院校、技工院校申报材料复审。</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ins w:id="1635" w:author="刘军" w:date="2025-04-07T16:09:43Z"/>
          <w:rFonts w:hint="eastAsia" w:ascii="仿宋_GB2312" w:hAnsi="仿宋_GB2312" w:eastAsia="仿宋_GB2312" w:cs="仿宋_GB2312"/>
          <w:b w:val="0"/>
          <w:bCs w:val="0"/>
          <w:color w:val="auto"/>
          <w:u w:val="none"/>
          <w:lang w:val="en-US" w:eastAsia="zh-CN"/>
        </w:rPr>
        <w:pPrChange w:id="1634" w:author="Administrator" w:date="2025-04-11T11:31:50Z">
          <w:pPr>
            <w:pStyle w:val="3"/>
            <w:keepNext w:val="0"/>
            <w:keepLines w:val="0"/>
            <w:pageBreakBefore w:val="0"/>
            <w:widowControl w:val="0"/>
            <w:kinsoku/>
            <w:wordWrap/>
            <w:overflowPunct/>
            <w:topLinePunct w:val="0"/>
            <w:autoSpaceDE/>
            <w:autoSpaceDN/>
            <w:bidi w:val="0"/>
            <w:adjustRightInd/>
            <w:snapToGrid/>
            <w:spacing w:after="0" w:line="576" w:lineRule="exact"/>
            <w:ind w:firstLine="642" w:firstLineChars="200"/>
            <w:textAlignment w:val="auto"/>
          </w:pPr>
        </w:pPrChange>
      </w:pPr>
      <w:r>
        <w:rPr>
          <w:rFonts w:hint="eastAsia" w:ascii="仿宋_GB2312" w:hAnsi="仿宋_GB2312" w:eastAsia="仿宋_GB2312" w:cs="仿宋_GB2312"/>
          <w:b w:val="0"/>
          <w:bCs w:val="0"/>
          <w:color w:val="auto"/>
          <w:kern w:val="2"/>
          <w:sz w:val="32"/>
          <w:szCs w:val="24"/>
          <w:u w:val="none"/>
          <w:lang w:val="en-US" w:eastAsia="zh-CN" w:bidi="ar-SA"/>
        </w:rPr>
        <w:t>各环节应在规定期限内完成材料申报和审核。</w:t>
      </w:r>
      <w:r>
        <w:rPr>
          <w:rFonts w:hint="eastAsia" w:ascii="仿宋_GB2312" w:hAnsi="仿宋_GB2312" w:eastAsia="仿宋_GB2312" w:cs="仿宋_GB2312"/>
          <w:b w:val="0"/>
          <w:bCs w:val="0"/>
          <w:color w:val="auto"/>
          <w:u w:val="none"/>
          <w:lang w:val="en-US" w:eastAsia="zh-CN"/>
        </w:rPr>
        <w:t>申报材料如需补正，初审、复审环节累计补正次数不超过2次，每次补正期限不超过3个工作日。</w:t>
      </w:r>
    </w:p>
    <w:p>
      <w:pPr>
        <w:pStyle w:val="4"/>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637" w:author="刘军" w:date="2025-04-07T16:09:43Z"/>
          <w:rFonts w:hint="eastAsia" w:ascii="仿宋_GB2312" w:hAnsi="仿宋_GB2312" w:eastAsia="仿宋_GB2312" w:cs="仿宋_GB2312"/>
          <w:b w:val="0"/>
          <w:bCs w:val="0"/>
          <w:color w:val="auto"/>
          <w:u w:val="none"/>
          <w:lang w:val="en-US" w:eastAsia="zh-CN"/>
        </w:rPr>
        <w:pPrChange w:id="1636" w:author="Administrator" w:date="2025-04-11T11:31:50Z">
          <w:pPr>
            <w:pStyle w:val="4"/>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0"/>
            <w:textAlignment w:val="auto"/>
          </w:pPr>
        </w:pPrChange>
      </w:pPr>
      <w:r>
        <w:rPr>
          <w:rFonts w:hint="eastAsia" w:ascii="仿宋_GB2312" w:hAnsi="仿宋_GB2312" w:eastAsia="仿宋_GB2312" w:cs="仿宋_GB2312"/>
          <w:b/>
          <w:bCs/>
          <w:color w:val="auto"/>
          <w:u w:val="none"/>
          <w:lang w:val="en-US" w:eastAsia="zh-CN"/>
        </w:rPr>
        <w:t>2.</w:t>
      </w:r>
      <w:r>
        <w:rPr>
          <w:rFonts w:hint="eastAsia" w:ascii="仿宋_GB2312" w:hAnsi="仿宋_GB2312" w:eastAsia="仿宋_GB2312" w:cs="仿宋_GB2312"/>
          <w:b/>
          <w:bCs/>
          <w:color w:val="auto"/>
          <w:kern w:val="2"/>
          <w:sz w:val="32"/>
          <w:szCs w:val="24"/>
          <w:u w:val="none"/>
          <w:lang w:val="en-US" w:eastAsia="zh-CN" w:bidi="ar-SA"/>
        </w:rPr>
        <w:t>抽查</w:t>
      </w:r>
      <w:ins w:id="1638" w:author="刘军" w:date="2025-04-07T16:09:43Z">
        <w:r>
          <w:rPr>
            <w:rFonts w:hint="eastAsia" w:ascii="仿宋_GB2312" w:hAnsi="仿宋_GB2312" w:eastAsia="仿宋_GB2312" w:cs="仿宋_GB2312"/>
            <w:b/>
            <w:bCs/>
            <w:color w:val="auto"/>
            <w:u w:val="none"/>
            <w:lang w:val="en-US" w:eastAsia="zh-CN"/>
            <w:rPrChange w:id="1639" w:author="陈文琪" w:date="2025-04-08T11:25:49Z">
              <w:rPr>
                <w:rFonts w:hint="eastAsia" w:ascii="楷体_GB2312" w:hAnsi="楷体_GB2312" w:eastAsia="楷体_GB2312" w:cs="楷体_GB2312"/>
                <w:b/>
                <w:bCs/>
                <w:lang w:val="en-US" w:eastAsia="zh-CN"/>
              </w:rPr>
            </w:rPrChange>
          </w:rPr>
          <w:t>核查。</w:t>
        </w:r>
      </w:ins>
      <w:r>
        <w:rPr>
          <w:rFonts w:hint="eastAsia" w:ascii="仿宋_GB2312" w:hAnsi="仿宋_GB2312" w:eastAsia="仿宋_GB2312" w:cs="仿宋_GB2312"/>
          <w:b w:val="0"/>
          <w:bCs w:val="0"/>
          <w:color w:val="auto"/>
          <w:kern w:val="2"/>
          <w:sz w:val="32"/>
          <w:szCs w:val="24"/>
          <w:u w:val="none"/>
          <w:lang w:val="en-US" w:eastAsia="zh-CN" w:bidi="ar-SA"/>
        </w:rPr>
        <w:t>电话抽查、现场核查分别</w:t>
      </w:r>
      <w:ins w:id="1640" w:author="刘军" w:date="2025-04-07T16:09:43Z">
        <w:r>
          <w:rPr>
            <w:rFonts w:hint="eastAsia" w:ascii="仿宋_GB2312" w:hAnsi="仿宋_GB2312" w:eastAsia="仿宋_GB2312" w:cs="仿宋_GB2312"/>
            <w:b w:val="0"/>
            <w:bCs w:val="0"/>
            <w:color w:val="auto"/>
            <w:kern w:val="2"/>
            <w:sz w:val="32"/>
            <w:szCs w:val="24"/>
            <w:u w:val="none"/>
            <w:lang w:val="en-US" w:eastAsia="zh-CN" w:bidi="ar-SA"/>
          </w:rPr>
          <w:t>不</w:t>
        </w:r>
      </w:ins>
      <w:ins w:id="1641" w:author="刘军" w:date="2025-04-07T16:09:43Z">
        <w:r>
          <w:rPr>
            <w:rFonts w:hint="eastAsia" w:ascii="仿宋_GB2312" w:hAnsi="仿宋_GB2312" w:eastAsia="仿宋_GB2312" w:cs="仿宋_GB2312"/>
            <w:b w:val="0"/>
            <w:bCs w:val="0"/>
            <w:color w:val="auto"/>
            <w:u w:val="none"/>
            <w:lang w:val="en-US" w:eastAsia="zh-CN"/>
          </w:rPr>
          <w:t>少于申报</w:t>
        </w:r>
      </w:ins>
      <w:r>
        <w:rPr>
          <w:rFonts w:hint="eastAsia" w:ascii="仿宋_GB2312" w:hAnsi="仿宋_GB2312" w:eastAsia="仿宋_GB2312" w:cs="仿宋_GB2312"/>
          <w:b w:val="0"/>
          <w:bCs w:val="0"/>
          <w:color w:val="auto"/>
          <w:u w:val="none"/>
          <w:lang w:val="en-US" w:eastAsia="zh-CN"/>
        </w:rPr>
        <w:t>学生名单</w:t>
      </w:r>
      <w:ins w:id="1642" w:author="刘军" w:date="2025-04-07T16:09:43Z">
        <w:r>
          <w:rPr>
            <w:rFonts w:hint="eastAsia" w:ascii="仿宋_GB2312" w:hAnsi="仿宋_GB2312" w:eastAsia="仿宋_GB2312" w:cs="仿宋_GB2312"/>
            <w:b w:val="0"/>
            <w:bCs w:val="0"/>
            <w:color w:val="auto"/>
            <w:u w:val="none"/>
            <w:lang w:val="en-US" w:eastAsia="zh-CN"/>
          </w:rPr>
          <w:t>的</w:t>
        </w:r>
      </w:ins>
      <w:r>
        <w:rPr>
          <w:rFonts w:hint="eastAsia" w:ascii="仿宋_GB2312" w:hAnsi="仿宋_GB2312" w:eastAsia="仿宋_GB2312" w:cs="仿宋_GB2312"/>
          <w:b w:val="0"/>
          <w:bCs w:val="0"/>
          <w:color w:val="auto"/>
          <w:u w:val="none"/>
          <w:lang w:val="en-US" w:eastAsia="zh-CN"/>
        </w:rPr>
        <w:t>3</w:t>
      </w:r>
      <w:ins w:id="1643" w:author="刘军" w:date="2025-04-07T16:09:43Z">
        <w:r>
          <w:rPr>
            <w:rFonts w:hint="eastAsia" w:ascii="仿宋_GB2312" w:hAnsi="仿宋_GB2312" w:eastAsia="仿宋_GB2312" w:cs="仿宋_GB2312"/>
            <w:b w:val="0"/>
            <w:bCs w:val="0"/>
            <w:color w:val="auto"/>
            <w:u w:val="none"/>
            <w:lang w:val="en-US" w:eastAsia="zh-CN"/>
          </w:rPr>
          <w:t>0%</w:t>
        </w:r>
      </w:ins>
      <w:r>
        <w:rPr>
          <w:rFonts w:hint="eastAsia" w:ascii="仿宋_GB2312" w:hAnsi="仿宋_GB2312" w:eastAsia="仿宋_GB2312" w:cs="仿宋_GB2312"/>
          <w:b w:val="0"/>
          <w:bCs w:val="0"/>
          <w:color w:val="auto"/>
          <w:u w:val="none"/>
          <w:lang w:val="en-US" w:eastAsia="zh-CN"/>
        </w:rPr>
        <w:t>、20%（两个名单可互不包含）</w:t>
      </w:r>
      <w:ins w:id="1644" w:author="刘军" w:date="2025-04-07T16:09:43Z">
        <w:r>
          <w:rPr>
            <w:rFonts w:hint="eastAsia" w:ascii="仿宋_GB2312" w:hAnsi="仿宋_GB2312" w:eastAsia="仿宋_GB2312" w:cs="仿宋_GB2312"/>
            <w:b w:val="0"/>
            <w:bCs w:val="0"/>
            <w:color w:val="auto"/>
            <w:u w:val="none"/>
            <w:lang w:val="en-US" w:eastAsia="zh-CN"/>
          </w:rPr>
          <w:t>，</w:t>
        </w:r>
      </w:ins>
      <w:r>
        <w:rPr>
          <w:rFonts w:hint="eastAsia" w:ascii="仿宋_GB2312" w:hAnsi="仿宋_GB2312" w:eastAsia="仿宋_GB2312" w:cs="仿宋_GB2312"/>
          <w:b w:val="0"/>
          <w:bCs w:val="0"/>
          <w:color w:val="auto"/>
          <w:u w:val="none"/>
          <w:lang w:val="en-US" w:eastAsia="zh-CN"/>
        </w:rPr>
        <w:t>对每个申报院校的</w:t>
      </w:r>
      <w:ins w:id="1645" w:author="刘军" w:date="2025-04-07T16:09:43Z">
        <w:r>
          <w:rPr>
            <w:rFonts w:hint="eastAsia" w:ascii="仿宋_GB2312" w:hAnsi="仿宋_GB2312" w:eastAsia="仿宋_GB2312" w:cs="仿宋_GB2312"/>
            <w:b w:val="0"/>
            <w:bCs w:val="0"/>
            <w:color w:val="auto"/>
            <w:u w:val="none"/>
            <w:lang w:val="en-US" w:eastAsia="zh-CN"/>
          </w:rPr>
          <w:t>核查时间</w:t>
        </w:r>
      </w:ins>
      <w:r>
        <w:rPr>
          <w:rFonts w:hint="eastAsia" w:ascii="仿宋_GB2312" w:hAnsi="仿宋_GB2312" w:eastAsia="仿宋_GB2312" w:cs="仿宋_GB2312"/>
          <w:b w:val="0"/>
          <w:bCs w:val="0"/>
          <w:color w:val="auto"/>
          <w:u w:val="none"/>
          <w:lang w:val="en-US" w:eastAsia="zh-CN"/>
        </w:rPr>
        <w:t>为</w:t>
      </w:r>
      <w:ins w:id="1646" w:author="刘军" w:date="2025-04-07T16:09:43Z">
        <w:r>
          <w:rPr>
            <w:rFonts w:hint="eastAsia" w:ascii="仿宋_GB2312" w:hAnsi="仿宋_GB2312" w:eastAsia="仿宋_GB2312" w:cs="仿宋_GB2312"/>
            <w:b w:val="0"/>
            <w:bCs w:val="0"/>
            <w:color w:val="auto"/>
            <w:u w:val="none"/>
            <w:lang w:val="en-US" w:eastAsia="zh-CN"/>
          </w:rPr>
          <w:t>10个工作日。</w:t>
        </w:r>
      </w:ins>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ins w:id="1648" w:author="刘军" w:date="2025-04-07T16:09:43Z"/>
          <w:rFonts w:hint="eastAsia" w:ascii="仿宋_GB2312" w:hAnsi="仿宋_GB2312" w:eastAsia="仿宋_GB2312" w:cs="仿宋_GB2312"/>
          <w:b w:val="0"/>
          <w:bCs w:val="0"/>
          <w:color w:val="auto"/>
          <w:u w:val="none"/>
          <w:lang w:val="en-US" w:eastAsia="zh-CN"/>
        </w:rPr>
        <w:pPrChange w:id="1647" w:author="Administrator" w:date="2025-04-11T11:31:50Z">
          <w:pPr>
            <w:keepNext w:val="0"/>
            <w:keepLines w:val="0"/>
            <w:pageBreakBefore w:val="0"/>
            <w:widowControl w:val="0"/>
            <w:kinsoku/>
            <w:wordWrap/>
            <w:overflowPunct/>
            <w:topLinePunct w:val="0"/>
            <w:autoSpaceDE/>
            <w:autoSpaceDN/>
            <w:bidi w:val="0"/>
            <w:adjustRightInd/>
            <w:snapToGrid/>
            <w:spacing w:line="576" w:lineRule="exact"/>
            <w:ind w:firstLine="640"/>
            <w:textAlignment w:val="auto"/>
          </w:pPr>
        </w:pPrChange>
      </w:pPr>
      <w:r>
        <w:rPr>
          <w:rFonts w:hint="eastAsia" w:ascii="仿宋_GB2312" w:hAnsi="仿宋_GB2312" w:eastAsia="仿宋_GB2312" w:cs="仿宋_GB2312"/>
          <w:b/>
          <w:bCs/>
          <w:color w:val="auto"/>
          <w:u w:val="none"/>
          <w:lang w:val="en-US" w:eastAsia="zh-CN"/>
        </w:rPr>
        <w:t>3.</w:t>
      </w:r>
      <w:ins w:id="1649" w:author="刘军" w:date="2025-04-07T16:09:43Z">
        <w:r>
          <w:rPr>
            <w:rFonts w:hint="eastAsia" w:ascii="仿宋_GB2312" w:hAnsi="仿宋_GB2312" w:eastAsia="仿宋_GB2312" w:cs="仿宋_GB2312"/>
            <w:b/>
            <w:bCs/>
            <w:color w:val="auto"/>
            <w:u w:val="none"/>
            <w:lang w:val="en-US" w:eastAsia="zh-CN"/>
            <w:rPrChange w:id="1650" w:author="陈文琪" w:date="2025-04-08T11:25:49Z">
              <w:rPr>
                <w:rFonts w:hint="eastAsia" w:ascii="楷体_GB2312" w:hAnsi="楷体_GB2312" w:eastAsia="楷体_GB2312" w:cs="楷体_GB2312"/>
                <w:b/>
                <w:bCs/>
                <w:lang w:val="en-US" w:eastAsia="zh-CN"/>
              </w:rPr>
            </w:rPrChange>
          </w:rPr>
          <w:t>网上公示。</w:t>
        </w:r>
      </w:ins>
      <w:ins w:id="1651" w:author="刘军" w:date="2025-04-07T16:09:43Z">
        <w:r>
          <w:rPr>
            <w:rFonts w:hint="eastAsia" w:ascii="仿宋_GB2312" w:hAnsi="仿宋_GB2312" w:eastAsia="仿宋_GB2312" w:cs="仿宋_GB2312"/>
            <w:color w:val="auto"/>
            <w:u w:val="none"/>
            <w:lang w:val="en-US" w:eastAsia="zh-CN"/>
          </w:rPr>
          <w:t>核查通过后，</w:t>
        </w:r>
      </w:ins>
      <w:r>
        <w:rPr>
          <w:rFonts w:hint="eastAsia" w:ascii="仿宋_GB2312" w:hAnsi="仿宋_GB2312" w:eastAsia="仿宋_GB2312" w:cs="仿宋_GB2312"/>
          <w:color w:val="auto"/>
          <w:u w:val="none"/>
          <w:lang w:val="en-US" w:eastAsia="zh-CN"/>
        </w:rPr>
        <w:t>将拟补助结果</w:t>
      </w:r>
      <w:ins w:id="1652" w:author="刘军" w:date="2025-04-07T16:09:43Z">
        <w:r>
          <w:rPr>
            <w:rFonts w:hint="eastAsia" w:ascii="仿宋_GB2312" w:hAnsi="仿宋_GB2312" w:eastAsia="仿宋_GB2312" w:cs="仿宋_GB2312"/>
            <w:color w:val="auto"/>
            <w:u w:val="none"/>
            <w:lang w:val="en-US" w:eastAsia="zh-CN"/>
          </w:rPr>
          <w:t>在</w:t>
        </w:r>
      </w:ins>
      <w:r>
        <w:rPr>
          <w:rFonts w:hint="eastAsia" w:ascii="仿宋_GB2312" w:hAnsi="仿宋_GB2312" w:eastAsia="仿宋_GB2312" w:cs="仿宋_GB2312"/>
          <w:color w:val="auto"/>
          <w:u w:val="none"/>
          <w:lang w:val="en-US" w:eastAsia="zh-CN"/>
        </w:rPr>
        <w:t>九江</w:t>
      </w:r>
      <w:ins w:id="1653" w:author="刘军" w:date="2025-04-07T16:09:43Z">
        <w:r>
          <w:rPr>
            <w:rFonts w:hint="eastAsia" w:ascii="仿宋_GB2312" w:hAnsi="仿宋_GB2312" w:eastAsia="仿宋_GB2312" w:cs="仿宋_GB2312"/>
            <w:color w:val="auto"/>
            <w:u w:val="none"/>
            <w:lang w:val="en-US" w:eastAsia="zh-CN"/>
          </w:rPr>
          <w:t>市人社局官网公示5</w:t>
        </w:r>
      </w:ins>
      <w:r>
        <w:rPr>
          <w:rFonts w:hint="eastAsia" w:ascii="仿宋_GB2312" w:hAnsi="仿宋_GB2312" w:eastAsia="仿宋_GB2312" w:cs="仿宋_GB2312"/>
          <w:color w:val="auto"/>
          <w:u w:val="none"/>
          <w:lang w:val="en-US" w:eastAsia="zh-CN"/>
        </w:rPr>
        <w:t>个工作日</w:t>
      </w:r>
      <w:ins w:id="1654" w:author="刘军" w:date="2025-04-07T16:09:43Z">
        <w:r>
          <w:rPr>
            <w:rFonts w:hint="eastAsia" w:ascii="仿宋_GB2312" w:hAnsi="仿宋_GB2312" w:eastAsia="仿宋_GB2312" w:cs="仿宋_GB2312"/>
            <w:color w:val="auto"/>
            <w:u w:val="none"/>
            <w:lang w:val="en-US" w:eastAsia="zh-CN"/>
          </w:rPr>
          <w:t>。</w:t>
        </w:r>
      </w:ins>
      <w:r>
        <w:rPr>
          <w:rFonts w:hint="eastAsia" w:ascii="仿宋_GB2312" w:hAnsi="仿宋_GB2312" w:eastAsia="仿宋_GB2312" w:cs="仿宋_GB2312"/>
          <w:b w:val="0"/>
          <w:bCs w:val="0"/>
          <w:color w:val="auto"/>
          <w:u w:val="none"/>
          <w:lang w:val="en-US" w:eastAsia="zh-CN"/>
        </w:rPr>
        <w:t>对审核结果有异议的，可在公示期内向九江市人社局提出复核申请。</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ins w:id="1656" w:author="刘军" w:date="2025-04-07T16:09:43Z"/>
          <w:rFonts w:hint="eastAsia" w:ascii="仿宋_GB2312" w:hAnsi="仿宋_GB2312" w:eastAsia="仿宋_GB2312" w:cs="仿宋_GB2312"/>
          <w:b w:val="0"/>
          <w:bCs w:val="0"/>
          <w:color w:val="auto"/>
          <w:kern w:val="2"/>
          <w:sz w:val="32"/>
          <w:szCs w:val="24"/>
          <w:u w:val="none"/>
          <w:lang w:val="en-US" w:eastAsia="zh-CN" w:bidi="ar-SA"/>
        </w:rPr>
        <w:pPrChange w:id="1655" w:author="Administrator" w:date="2025-04-11T11:31:50Z">
          <w:pPr>
            <w:pStyle w:val="3"/>
            <w:keepNext w:val="0"/>
            <w:keepLines w:val="0"/>
            <w:pageBreakBefore w:val="0"/>
            <w:widowControl w:val="0"/>
            <w:kinsoku/>
            <w:wordWrap/>
            <w:overflowPunct/>
            <w:topLinePunct w:val="0"/>
            <w:autoSpaceDE/>
            <w:autoSpaceDN/>
            <w:bidi w:val="0"/>
            <w:adjustRightInd/>
            <w:snapToGrid/>
            <w:spacing w:after="0" w:line="576" w:lineRule="exact"/>
            <w:ind w:firstLine="640"/>
            <w:textAlignment w:val="auto"/>
          </w:pPr>
        </w:pPrChange>
      </w:pPr>
      <w:r>
        <w:rPr>
          <w:rFonts w:hint="eastAsia" w:ascii="仿宋_GB2312" w:hAnsi="仿宋_GB2312" w:eastAsia="仿宋_GB2312" w:cs="仿宋_GB2312"/>
          <w:b/>
          <w:bCs/>
          <w:color w:val="auto"/>
          <w:u w:val="none"/>
          <w:lang w:val="en-US" w:eastAsia="zh-CN"/>
        </w:rPr>
        <w:t>4.</w:t>
      </w:r>
      <w:ins w:id="1657" w:author="刘军" w:date="2025-04-07T16:09:43Z">
        <w:r>
          <w:rPr>
            <w:rFonts w:hint="eastAsia" w:ascii="仿宋_GB2312" w:hAnsi="仿宋_GB2312" w:eastAsia="仿宋_GB2312" w:cs="仿宋_GB2312"/>
            <w:b/>
            <w:bCs/>
            <w:color w:val="auto"/>
            <w:u w:val="none"/>
            <w:lang w:val="en-US" w:eastAsia="zh-CN"/>
            <w:rPrChange w:id="1658" w:author="陈文琪" w:date="2025-04-08T11:25:49Z">
              <w:rPr>
                <w:rFonts w:hint="eastAsia" w:ascii="楷体_GB2312" w:hAnsi="楷体_GB2312" w:eastAsia="楷体_GB2312" w:cs="楷体_GB2312"/>
                <w:b/>
                <w:bCs/>
                <w:lang w:val="en-US" w:eastAsia="zh-CN"/>
              </w:rPr>
            </w:rPrChange>
          </w:rPr>
          <w:t>会</w:t>
        </w:r>
      </w:ins>
      <w:ins w:id="1659" w:author="刘军" w:date="2025-04-10T16:56:47Z">
        <w:r>
          <w:rPr>
            <w:rFonts w:hint="eastAsia" w:ascii="仿宋_GB2312" w:hAnsi="仿宋_GB2312" w:eastAsia="仿宋_GB2312" w:cs="仿宋_GB2312"/>
            <w:b/>
            <w:bCs/>
            <w:color w:val="auto"/>
            <w:kern w:val="2"/>
            <w:sz w:val="32"/>
            <w:szCs w:val="24"/>
            <w:u w:val="none"/>
            <w:lang w:val="en-US" w:eastAsia="zh-CN" w:bidi="ar-SA"/>
          </w:rPr>
          <w:t>议</w:t>
        </w:r>
      </w:ins>
      <w:ins w:id="1660" w:author="刘军" w:date="2025-04-07T16:09:43Z">
        <w:r>
          <w:rPr>
            <w:rFonts w:hint="eastAsia" w:ascii="仿宋_GB2312" w:hAnsi="仿宋_GB2312" w:eastAsia="仿宋_GB2312" w:cs="仿宋_GB2312"/>
            <w:b/>
            <w:bCs/>
            <w:color w:val="auto"/>
            <w:u w:val="none"/>
            <w:lang w:val="en-US" w:eastAsia="zh-CN"/>
            <w:rPrChange w:id="1661" w:author="陈文琪" w:date="2025-04-08T11:25:49Z">
              <w:rPr>
                <w:rFonts w:hint="eastAsia" w:ascii="楷体_GB2312" w:hAnsi="楷体_GB2312" w:eastAsia="楷体_GB2312" w:cs="楷体_GB2312"/>
                <w:b/>
                <w:bCs/>
                <w:lang w:val="en-US" w:eastAsia="zh-CN"/>
              </w:rPr>
            </w:rPrChange>
          </w:rPr>
          <w:t>审议。</w:t>
        </w:r>
      </w:ins>
      <w:r>
        <w:rPr>
          <w:rFonts w:hint="eastAsia" w:ascii="仿宋_GB2312" w:hAnsi="仿宋_GB2312" w:eastAsia="仿宋_GB2312" w:cs="仿宋_GB2312"/>
          <w:b w:val="0"/>
          <w:bCs w:val="0"/>
          <w:color w:val="auto"/>
          <w:kern w:val="2"/>
          <w:sz w:val="32"/>
          <w:szCs w:val="24"/>
          <w:u w:val="none"/>
          <w:lang w:val="en-US" w:eastAsia="zh-CN" w:bidi="ar-SA"/>
        </w:rPr>
        <w:t>公示期满无异议的，报九江</w:t>
      </w:r>
      <w:ins w:id="1662" w:author="刘军" w:date="2025-04-07T16:09:43Z">
        <w:r>
          <w:rPr>
            <w:rFonts w:hint="eastAsia" w:ascii="仿宋_GB2312" w:hAnsi="仿宋_GB2312" w:eastAsia="仿宋_GB2312" w:cs="仿宋_GB2312"/>
            <w:b w:val="0"/>
            <w:bCs w:val="0"/>
            <w:color w:val="auto"/>
            <w:kern w:val="2"/>
            <w:sz w:val="32"/>
            <w:szCs w:val="24"/>
            <w:u w:val="none"/>
            <w:lang w:val="en-US" w:eastAsia="zh-CN" w:bidi="ar-SA"/>
          </w:rPr>
          <w:t>市人社局党委会审</w:t>
        </w:r>
      </w:ins>
      <w:r>
        <w:rPr>
          <w:rFonts w:hint="eastAsia" w:ascii="仿宋_GB2312" w:hAnsi="仿宋_GB2312" w:eastAsia="仿宋_GB2312" w:cs="仿宋_GB2312"/>
          <w:b w:val="0"/>
          <w:bCs w:val="0"/>
          <w:color w:val="auto"/>
          <w:kern w:val="2"/>
          <w:sz w:val="32"/>
          <w:szCs w:val="24"/>
          <w:u w:val="none"/>
          <w:lang w:val="en-US" w:eastAsia="zh-CN" w:bidi="ar-SA"/>
        </w:rPr>
        <w:t>定</w:t>
      </w:r>
      <w:ins w:id="1663" w:author="刘军" w:date="2025-04-07T16:09:43Z">
        <w:r>
          <w:rPr>
            <w:rFonts w:hint="eastAsia" w:ascii="仿宋_GB2312" w:hAnsi="仿宋_GB2312" w:eastAsia="仿宋_GB2312" w:cs="仿宋_GB2312"/>
            <w:b w:val="0"/>
            <w:bCs w:val="0"/>
            <w:color w:val="auto"/>
            <w:kern w:val="2"/>
            <w:sz w:val="32"/>
            <w:szCs w:val="24"/>
            <w:u w:val="none"/>
            <w:lang w:val="en-US" w:eastAsia="zh-CN" w:bidi="ar-SA"/>
          </w:rPr>
          <w:t>。</w:t>
        </w:r>
      </w:ins>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ins w:id="1665" w:author="刘军" w:date="2025-04-07T16:09:43Z"/>
          <w:rFonts w:hint="eastAsia" w:ascii="仿宋_GB2312" w:hAnsi="仿宋_GB2312" w:eastAsia="仿宋_GB2312" w:cs="仿宋_GB2312"/>
          <w:color w:val="auto"/>
          <w:u w:val="none"/>
          <w:lang w:val="en-US" w:eastAsia="zh-CN"/>
          <w:rPrChange w:id="1666" w:author="陈文琪" w:date="2025-04-08T11:25:49Z">
            <w:rPr>
              <w:ins w:id="1667" w:author="刘军" w:date="2025-04-07T16:09:43Z"/>
              <w:rFonts w:hint="default"/>
              <w:lang w:val="en-US" w:eastAsia="zh-CN"/>
            </w:rPr>
          </w:rPrChange>
        </w:rPr>
        <w:pPrChange w:id="1664" w:author="Administrator" w:date="2025-04-11T11:31:50Z">
          <w:pPr>
            <w:pStyle w:val="3"/>
            <w:keepNext w:val="0"/>
            <w:keepLines w:val="0"/>
            <w:pageBreakBefore w:val="0"/>
            <w:widowControl w:val="0"/>
            <w:kinsoku/>
            <w:wordWrap/>
            <w:overflowPunct/>
            <w:topLinePunct w:val="0"/>
            <w:autoSpaceDE/>
            <w:autoSpaceDN/>
            <w:bidi w:val="0"/>
            <w:adjustRightInd/>
            <w:snapToGrid/>
            <w:spacing w:after="0" w:line="576" w:lineRule="exact"/>
            <w:ind w:firstLine="640"/>
            <w:textAlignment w:val="auto"/>
          </w:pPr>
        </w:pPrChange>
      </w:pPr>
      <w:r>
        <w:rPr>
          <w:rFonts w:hint="eastAsia" w:ascii="仿宋_GB2312" w:hAnsi="仿宋_GB2312" w:eastAsia="仿宋_GB2312" w:cs="仿宋_GB2312"/>
          <w:b/>
          <w:bCs/>
          <w:color w:val="auto"/>
          <w:u w:val="none"/>
          <w:lang w:val="en-US" w:eastAsia="zh-CN"/>
        </w:rPr>
        <w:t>5.</w:t>
      </w:r>
      <w:ins w:id="1668" w:author="刘军" w:date="2025-04-07T16:09:43Z">
        <w:r>
          <w:rPr>
            <w:rFonts w:hint="eastAsia" w:ascii="仿宋_GB2312" w:hAnsi="仿宋_GB2312" w:eastAsia="仿宋_GB2312" w:cs="仿宋_GB2312"/>
            <w:b/>
            <w:bCs/>
            <w:color w:val="auto"/>
            <w:u w:val="none"/>
            <w:lang w:val="en-US" w:eastAsia="zh-CN"/>
            <w:rPrChange w:id="1669" w:author="陈文琪" w:date="2025-04-08T11:25:49Z">
              <w:rPr>
                <w:rFonts w:hint="eastAsia" w:ascii="楷体_GB2312" w:hAnsi="楷体_GB2312" w:eastAsia="楷体_GB2312" w:cs="楷体_GB2312"/>
                <w:b/>
                <w:bCs/>
                <w:lang w:val="en-US" w:eastAsia="zh-CN"/>
              </w:rPr>
            </w:rPrChange>
          </w:rPr>
          <w:t>资金拨付。</w:t>
        </w:r>
      </w:ins>
      <w:r>
        <w:rPr>
          <w:rFonts w:hint="eastAsia" w:ascii="仿宋_GB2312" w:hAnsi="仿宋_GB2312" w:eastAsia="仿宋_GB2312" w:cs="仿宋_GB2312"/>
          <w:color w:val="auto"/>
          <w:u w:val="none"/>
          <w:lang w:val="en-US" w:eastAsia="zh-CN"/>
        </w:rPr>
        <w:t>经九江市人社</w:t>
      </w:r>
      <w:ins w:id="1670" w:author="刘军" w:date="2025-04-07T16:09:43Z">
        <w:r>
          <w:rPr>
            <w:rFonts w:hint="eastAsia" w:ascii="仿宋_GB2312" w:hAnsi="仿宋_GB2312" w:eastAsia="仿宋_GB2312" w:cs="仿宋_GB2312"/>
            <w:color w:val="auto"/>
            <w:u w:val="none"/>
            <w:lang w:val="en-US" w:eastAsia="zh-CN"/>
          </w:rPr>
          <w:t>局</w:t>
        </w:r>
      </w:ins>
      <w:ins w:id="1671" w:author="刘军" w:date="2025-04-07T16:09:43Z">
        <w:r>
          <w:rPr>
            <w:rFonts w:hint="eastAsia" w:ascii="仿宋_GB2312" w:hAnsi="仿宋_GB2312" w:eastAsia="仿宋_GB2312" w:cs="仿宋_GB2312"/>
            <w:b w:val="0"/>
            <w:bCs w:val="0"/>
            <w:color w:val="auto"/>
            <w:u w:val="none"/>
            <w:lang w:val="en-US" w:eastAsia="zh-CN"/>
          </w:rPr>
          <w:t>党委会</w:t>
        </w:r>
      </w:ins>
      <w:ins w:id="1672" w:author="刘军" w:date="2025-04-07T16:09:43Z">
        <w:r>
          <w:rPr>
            <w:rFonts w:hint="eastAsia" w:ascii="仿宋_GB2312" w:hAnsi="仿宋_GB2312" w:eastAsia="仿宋_GB2312" w:cs="仿宋_GB2312"/>
            <w:color w:val="auto"/>
            <w:u w:val="none"/>
            <w:lang w:val="en-US" w:eastAsia="zh-CN"/>
          </w:rPr>
          <w:t>审</w:t>
        </w:r>
      </w:ins>
      <w:r>
        <w:rPr>
          <w:rFonts w:hint="eastAsia" w:ascii="仿宋_GB2312" w:hAnsi="仿宋_GB2312" w:eastAsia="仿宋_GB2312" w:cs="仿宋_GB2312"/>
          <w:color w:val="auto"/>
          <w:u w:val="none"/>
          <w:lang w:val="en-US" w:eastAsia="zh-CN"/>
        </w:rPr>
        <w:t>定</w:t>
      </w:r>
      <w:ins w:id="1673" w:author="刘军" w:date="2025-04-07T16:09:43Z">
        <w:r>
          <w:rPr>
            <w:rFonts w:hint="eastAsia" w:ascii="仿宋_GB2312" w:hAnsi="仿宋_GB2312" w:eastAsia="仿宋_GB2312" w:cs="仿宋_GB2312"/>
            <w:color w:val="auto"/>
            <w:u w:val="none"/>
            <w:lang w:val="en-US" w:eastAsia="zh-CN"/>
          </w:rPr>
          <w:t>通过后</w:t>
        </w:r>
      </w:ins>
      <w:r>
        <w:rPr>
          <w:rFonts w:hint="eastAsia" w:ascii="仿宋_GB2312" w:hAnsi="仿宋_GB2312" w:eastAsia="仿宋_GB2312" w:cs="仿宋_GB2312"/>
          <w:color w:val="auto"/>
          <w:u w:val="none"/>
          <w:lang w:val="en-US" w:eastAsia="zh-CN"/>
        </w:rPr>
        <w:t>7个工作日内完成补助资金拨付</w:t>
      </w:r>
      <w:ins w:id="1674" w:author="刘军" w:date="2025-04-07T16:09:43Z">
        <w:r>
          <w:rPr>
            <w:rFonts w:hint="eastAsia" w:ascii="仿宋_GB2312" w:hAnsi="仿宋_GB2312" w:eastAsia="仿宋_GB2312" w:cs="仿宋_GB2312"/>
            <w:color w:val="auto"/>
            <w:u w:val="none"/>
            <w:lang w:val="en-US" w:eastAsia="zh-CN"/>
          </w:rPr>
          <w:t>。</w:t>
        </w:r>
      </w:ins>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ins w:id="1675" w:author="刘军" w:date="2025-04-07T16:09:17Z"/>
          <w:rFonts w:hint="eastAsia" w:ascii="黑体" w:hAnsi="黑体" w:eastAsia="黑体" w:cs="黑体"/>
          <w:color w:val="auto"/>
          <w:u w:val="none"/>
          <w:lang w:eastAsia="zh-CN"/>
        </w:rPr>
      </w:pPr>
      <w:ins w:id="1676" w:author="刘军" w:date="2025-04-07T16:09:17Z">
        <w:r>
          <w:rPr>
            <w:rFonts w:hint="eastAsia" w:ascii="黑体" w:hAnsi="黑体" w:eastAsia="黑体" w:cs="黑体"/>
            <w:color w:val="auto"/>
            <w:u w:val="none"/>
            <w:lang w:eastAsia="zh-CN"/>
          </w:rPr>
          <w:t>六、其他要求</w:t>
        </w:r>
      </w:ins>
    </w:p>
    <w:p>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Change w:id="1677" w:author="陈文琪" w:date="2025-04-08T11:25:34Z">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textAlignment w:val="auto"/>
          </w:pPr>
        </w:pPrChange>
      </w:pPr>
      <w:r>
        <w:rPr>
          <w:rFonts w:hint="eastAsia" w:ascii="仿宋_GB2312" w:hAnsi="仿宋_GB2312" w:eastAsia="仿宋_GB2312" w:cs="仿宋_GB2312"/>
          <w:color w:val="auto"/>
          <w:sz w:val="32"/>
          <w:szCs w:val="32"/>
          <w:u w:val="none"/>
          <w:lang w:val="en-US" w:eastAsia="zh-CN"/>
        </w:rPr>
        <w:t>1.职业（技工）院校、合作企业</w:t>
      </w:r>
      <w:ins w:id="1678" w:author="刘军" w:date="2025-04-07T16:09:17Z">
        <w:r>
          <w:rPr>
            <w:rFonts w:hint="eastAsia" w:ascii="仿宋_GB2312" w:hAnsi="仿宋_GB2312" w:eastAsia="仿宋_GB2312" w:cs="仿宋_GB2312"/>
            <w:color w:val="auto"/>
            <w:u w:val="none"/>
            <w:lang w:val="en-US" w:eastAsia="zh-CN"/>
          </w:rPr>
          <w:t>一次性</w:t>
        </w:r>
      </w:ins>
      <w:r>
        <w:rPr>
          <w:rFonts w:hint="eastAsia" w:ascii="仿宋_GB2312" w:hAnsi="仿宋_GB2312" w:eastAsia="仿宋_GB2312" w:cs="仿宋_GB2312"/>
          <w:color w:val="auto"/>
          <w:u w:val="none"/>
          <w:lang w:val="en-US" w:eastAsia="zh-CN"/>
        </w:rPr>
        <w:t>校企</w:t>
      </w:r>
      <w:ins w:id="1679" w:author="刘军" w:date="2025-04-07T16:09:17Z">
        <w:r>
          <w:rPr>
            <w:rFonts w:hint="eastAsia" w:ascii="仿宋_GB2312" w:hAnsi="仿宋_GB2312" w:eastAsia="仿宋_GB2312" w:cs="仿宋_GB2312"/>
            <w:color w:val="auto"/>
            <w:u w:val="none"/>
            <w:lang w:val="en-US" w:eastAsia="zh-CN"/>
          </w:rPr>
          <w:t>育才引才补助</w:t>
        </w:r>
      </w:ins>
      <w:r>
        <w:rPr>
          <w:rFonts w:hint="eastAsia" w:ascii="仿宋_GB2312" w:hAnsi="仿宋_GB2312" w:eastAsia="仿宋_GB2312" w:cs="仿宋_GB2312"/>
          <w:color w:val="auto"/>
          <w:u w:val="none"/>
          <w:lang w:val="en-US" w:eastAsia="zh-CN"/>
        </w:rPr>
        <w:t>，</w:t>
      </w:r>
      <w:r>
        <w:rPr>
          <w:rFonts w:hint="eastAsia" w:ascii="仿宋_GB2312" w:hAnsi="仿宋_GB2312" w:eastAsia="仿宋_GB2312" w:cs="仿宋_GB2312"/>
          <w:color w:val="auto"/>
          <w:sz w:val="32"/>
          <w:szCs w:val="32"/>
          <w:u w:val="none"/>
          <w:lang w:val="en-US" w:eastAsia="zh-CN"/>
        </w:rPr>
        <w:t>是给予向在浔企业输送取得相应等级职业资格（技能等级）证书全日制毕业生且达到一定条件的职业（技工）院校及合作企业的一次性专项补助资金。给予职业（技工）院校的补助资金必须专项用于完善设施设备、提升师资力量、课程开发、实习实训、校企合作等与九江重点产业、特色产业相关的技能人才教育专业建设；给予合作企业的补助资金必须专项用于职业（技工）院校学生实习见习、职业（技工）院校新入职毕业生成长激励、企业职工技能提升培训。</w:t>
      </w:r>
    </w:p>
    <w:p>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textAlignment w:val="auto"/>
        <w:rPr>
          <w:ins w:id="1681" w:author="刘军" w:date="2025-04-07T16:09:43Z"/>
          <w:rFonts w:hint="eastAsia" w:ascii="仿宋_GB2312" w:hAnsi="仿宋_GB2312" w:eastAsia="仿宋_GB2312" w:cs="仿宋_GB2312"/>
          <w:color w:val="auto"/>
          <w:sz w:val="32"/>
          <w:szCs w:val="32"/>
          <w:u w:val="none"/>
        </w:rPr>
        <w:pPrChange w:id="1680" w:author="陈文琪" w:date="2025-04-08T11:25:34Z">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textAlignment w:val="auto"/>
          </w:pPr>
        </w:pPrChange>
      </w:pPr>
      <w:r>
        <w:rPr>
          <w:rFonts w:hint="eastAsia" w:ascii="仿宋_GB2312" w:hAnsi="仿宋_GB2312" w:eastAsia="仿宋_GB2312" w:cs="仿宋_GB2312"/>
          <w:color w:val="auto"/>
          <w:sz w:val="32"/>
          <w:szCs w:val="32"/>
          <w:u w:val="none"/>
          <w:lang w:val="en-US" w:eastAsia="zh-CN"/>
        </w:rPr>
        <w:t>2.</w:t>
      </w:r>
      <w:ins w:id="1682" w:author="刘军" w:date="2025-04-07T16:09:43Z">
        <w:r>
          <w:rPr>
            <w:rFonts w:hint="eastAsia" w:ascii="仿宋_GB2312" w:hAnsi="仿宋_GB2312" w:eastAsia="仿宋_GB2312" w:cs="仿宋_GB2312"/>
            <w:color w:val="auto"/>
            <w:sz w:val="32"/>
            <w:szCs w:val="32"/>
            <w:u w:val="none"/>
          </w:rPr>
          <w:t>凡发现弄虚作假、</w:t>
        </w:r>
      </w:ins>
      <w:r>
        <w:rPr>
          <w:rFonts w:hint="eastAsia" w:ascii="仿宋_GB2312" w:hAnsi="仿宋_GB2312" w:eastAsia="仿宋_GB2312" w:cs="仿宋_GB2312"/>
          <w:color w:val="auto"/>
          <w:sz w:val="32"/>
          <w:szCs w:val="32"/>
          <w:u w:val="none"/>
          <w:lang w:val="en-US" w:eastAsia="zh-CN"/>
        </w:rPr>
        <w:t>骗取</w:t>
      </w:r>
      <w:ins w:id="1683" w:author="刘军" w:date="2025-04-07T16:09:43Z">
        <w:r>
          <w:rPr>
            <w:rFonts w:hint="eastAsia" w:ascii="仿宋_GB2312" w:hAnsi="仿宋_GB2312" w:eastAsia="仿宋_GB2312" w:cs="仿宋_GB2312"/>
            <w:color w:val="auto"/>
            <w:sz w:val="32"/>
            <w:szCs w:val="32"/>
            <w:u w:val="none"/>
          </w:rPr>
          <w:t>套取</w:t>
        </w:r>
      </w:ins>
      <w:r>
        <w:rPr>
          <w:rFonts w:hint="eastAsia" w:ascii="仿宋_GB2312" w:hAnsi="仿宋_GB2312" w:eastAsia="仿宋_GB2312" w:cs="仿宋_GB2312"/>
          <w:color w:val="auto"/>
          <w:sz w:val="32"/>
          <w:szCs w:val="32"/>
          <w:u w:val="none"/>
          <w:lang w:val="en-US" w:eastAsia="zh-CN"/>
        </w:rPr>
        <w:t>或挤占挪用</w:t>
      </w:r>
      <w:ins w:id="1684" w:author="刘军" w:date="2025-04-07T16:09:43Z">
        <w:r>
          <w:rPr>
            <w:rFonts w:hint="eastAsia" w:ascii="仿宋_GB2312" w:hAnsi="仿宋_GB2312" w:eastAsia="仿宋_GB2312" w:cs="仿宋_GB2312"/>
            <w:color w:val="auto"/>
            <w:sz w:val="32"/>
            <w:szCs w:val="32"/>
            <w:u w:val="none"/>
          </w:rPr>
          <w:t>补</w:t>
        </w:r>
      </w:ins>
      <w:r>
        <w:rPr>
          <w:rFonts w:hint="eastAsia" w:ascii="仿宋_GB2312" w:hAnsi="仿宋_GB2312" w:eastAsia="仿宋_GB2312" w:cs="仿宋_GB2312"/>
          <w:color w:val="auto"/>
          <w:sz w:val="32"/>
          <w:szCs w:val="32"/>
          <w:u w:val="none"/>
          <w:lang w:eastAsia="zh-CN"/>
        </w:rPr>
        <w:t>助</w:t>
      </w:r>
      <w:ins w:id="1685" w:author="刘军" w:date="2025-04-07T16:09:43Z">
        <w:r>
          <w:rPr>
            <w:rFonts w:hint="eastAsia" w:ascii="仿宋_GB2312" w:hAnsi="仿宋_GB2312" w:eastAsia="仿宋_GB2312" w:cs="仿宋_GB2312"/>
            <w:color w:val="auto"/>
            <w:sz w:val="32"/>
            <w:szCs w:val="32"/>
            <w:u w:val="none"/>
          </w:rPr>
          <w:t>资金</w:t>
        </w:r>
      </w:ins>
      <w:r>
        <w:rPr>
          <w:rFonts w:hint="eastAsia" w:ascii="仿宋_GB2312" w:hAnsi="仿宋_GB2312" w:eastAsia="仿宋_GB2312" w:cs="仿宋_GB2312"/>
          <w:color w:val="auto"/>
          <w:sz w:val="32"/>
          <w:szCs w:val="32"/>
          <w:u w:val="none"/>
          <w:lang w:val="en-US" w:eastAsia="zh-CN"/>
        </w:rPr>
        <w:t>的</w:t>
      </w:r>
      <w:ins w:id="1686" w:author="刘军" w:date="2025-04-07T16:09:43Z">
        <w:r>
          <w:rPr>
            <w:rFonts w:hint="eastAsia" w:ascii="仿宋_GB2312" w:hAnsi="仿宋_GB2312" w:eastAsia="仿宋_GB2312" w:cs="仿宋_GB2312"/>
            <w:color w:val="auto"/>
            <w:sz w:val="32"/>
            <w:szCs w:val="32"/>
            <w:u w:val="none"/>
          </w:rPr>
          <w:t>行为，及时追回补</w:t>
        </w:r>
      </w:ins>
      <w:r>
        <w:rPr>
          <w:rFonts w:hint="eastAsia" w:ascii="仿宋_GB2312" w:hAnsi="仿宋_GB2312" w:eastAsia="仿宋_GB2312" w:cs="仿宋_GB2312"/>
          <w:color w:val="auto"/>
          <w:sz w:val="32"/>
          <w:szCs w:val="32"/>
          <w:u w:val="none"/>
          <w:lang w:eastAsia="zh-CN"/>
        </w:rPr>
        <w:t>助</w:t>
      </w:r>
      <w:ins w:id="1687" w:author="刘军" w:date="2025-04-07T16:09:43Z">
        <w:r>
          <w:rPr>
            <w:rFonts w:hint="eastAsia" w:ascii="仿宋_GB2312" w:hAnsi="仿宋_GB2312" w:eastAsia="仿宋_GB2312" w:cs="仿宋_GB2312"/>
            <w:color w:val="auto"/>
            <w:sz w:val="32"/>
            <w:szCs w:val="32"/>
            <w:u w:val="none"/>
          </w:rPr>
          <w:t>资金并依法依规处理。同时，</w:t>
        </w:r>
      </w:ins>
      <w:ins w:id="1688" w:author="刘军" w:date="2025-04-07T16:09:43Z">
        <w:r>
          <w:rPr>
            <w:rFonts w:hint="eastAsia" w:ascii="仿宋_GB2312" w:hAnsi="仿宋_GB2312" w:eastAsia="仿宋_GB2312" w:cs="仿宋_GB2312"/>
            <w:color w:val="auto"/>
            <w:sz w:val="32"/>
            <w:szCs w:val="32"/>
            <w:u w:val="none"/>
            <w:lang w:eastAsia="zh-CN"/>
          </w:rPr>
          <w:t>对负有责任的申报单位</w:t>
        </w:r>
      </w:ins>
      <w:ins w:id="1689" w:author="刘军" w:date="2025-04-07T16:09:43Z">
        <w:r>
          <w:rPr>
            <w:rFonts w:hint="eastAsia" w:ascii="仿宋_GB2312" w:hAnsi="仿宋_GB2312" w:eastAsia="仿宋_GB2312" w:cs="仿宋_GB2312"/>
            <w:color w:val="auto"/>
            <w:sz w:val="32"/>
            <w:szCs w:val="32"/>
            <w:u w:val="none"/>
            <w:lang w:val="en-US" w:eastAsia="zh-CN"/>
          </w:rPr>
          <w:t>3</w:t>
        </w:r>
      </w:ins>
      <w:ins w:id="1690" w:author="刘军" w:date="2025-04-07T16:09:43Z">
        <w:r>
          <w:rPr>
            <w:rFonts w:hint="eastAsia" w:ascii="仿宋_GB2312" w:hAnsi="仿宋_GB2312" w:eastAsia="仿宋_GB2312" w:cs="仿宋_GB2312"/>
            <w:color w:val="auto"/>
            <w:sz w:val="32"/>
            <w:szCs w:val="32"/>
            <w:u w:val="none"/>
          </w:rPr>
          <w:t>年内不再受理</w:t>
        </w:r>
      </w:ins>
      <w:r>
        <w:rPr>
          <w:rFonts w:hint="eastAsia" w:ascii="仿宋_GB2312" w:hAnsi="仿宋_GB2312" w:eastAsia="仿宋_GB2312" w:cs="仿宋_GB2312"/>
          <w:color w:val="auto"/>
          <w:sz w:val="32"/>
          <w:szCs w:val="32"/>
          <w:u w:val="none"/>
          <w:lang w:val="en-US" w:eastAsia="zh-CN"/>
        </w:rPr>
        <w:t>涉事具体项目的同类申报，且对涉及院校其他申报补助、支持作限制性处理</w:t>
      </w:r>
      <w:ins w:id="1691" w:author="刘军" w:date="2025-04-07T16:09:43Z">
        <w:r>
          <w:rPr>
            <w:rFonts w:hint="eastAsia" w:ascii="仿宋_GB2312" w:hAnsi="仿宋_GB2312" w:eastAsia="仿宋_GB2312" w:cs="仿宋_GB2312"/>
            <w:color w:val="auto"/>
            <w:sz w:val="32"/>
            <w:szCs w:val="32"/>
            <w:u w:val="none"/>
          </w:rPr>
          <w:t>。</w:t>
        </w:r>
      </w:ins>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auto"/>
        <w:rPr>
          <w:ins w:id="1692" w:author="刘军" w:date="2025-04-07T16:09:17Z"/>
          <w:rFonts w:hint="eastAsia" w:ascii="仿宋_GB2312" w:hAnsi="仿宋_GB2312" w:eastAsia="仿宋_GB2312" w:cs="仿宋_GB2312"/>
          <w:color w:val="auto"/>
          <w:sz w:val="32"/>
          <w:szCs w:val="32"/>
          <w:u w:val="none"/>
        </w:rPr>
      </w:pPr>
      <w:ins w:id="1693" w:author="刘军" w:date="2025-04-07T16:09:43Z">
        <w:r>
          <w:rPr>
            <w:rFonts w:hint="eastAsia" w:ascii="仿宋_GB2312" w:hAnsi="仿宋_GB2312" w:eastAsia="仿宋_GB2312" w:cs="仿宋_GB2312"/>
            <w:color w:val="auto"/>
            <w:sz w:val="32"/>
            <w:szCs w:val="32"/>
            <w:u w:val="none"/>
          </w:rPr>
          <w:t>本办法自发布之日起实施，由</w:t>
        </w:r>
      </w:ins>
      <w:r>
        <w:rPr>
          <w:rFonts w:hint="eastAsia" w:ascii="仿宋_GB2312" w:hAnsi="仿宋_GB2312" w:eastAsia="仿宋_GB2312" w:cs="仿宋_GB2312"/>
          <w:color w:val="auto"/>
          <w:sz w:val="32"/>
          <w:szCs w:val="32"/>
          <w:u w:val="none"/>
          <w:lang w:eastAsia="zh-CN"/>
        </w:rPr>
        <w:t>九江</w:t>
      </w:r>
      <w:ins w:id="1694" w:author="刘军" w:date="2025-04-07T16:09:43Z">
        <w:r>
          <w:rPr>
            <w:rFonts w:hint="eastAsia" w:ascii="仿宋_GB2312" w:hAnsi="仿宋_GB2312" w:eastAsia="仿宋_GB2312" w:cs="仿宋_GB2312"/>
            <w:color w:val="auto"/>
            <w:sz w:val="32"/>
            <w:szCs w:val="32"/>
            <w:u w:val="none"/>
          </w:rPr>
          <w:t>市人社局负责解释（联系科室：</w:t>
        </w:r>
      </w:ins>
      <w:ins w:id="1695" w:author="刘军" w:date="2025-04-07T16:09:43Z">
        <w:r>
          <w:rPr>
            <w:rFonts w:hint="eastAsia" w:ascii="仿宋_GB2312" w:hAnsi="仿宋_GB2312" w:eastAsia="仿宋_GB2312" w:cs="仿宋_GB2312"/>
            <w:color w:val="auto"/>
            <w:sz w:val="32"/>
            <w:szCs w:val="32"/>
            <w:u w:val="none"/>
            <w:lang w:eastAsia="zh-CN"/>
          </w:rPr>
          <w:t>职业能力建设科</w:t>
        </w:r>
      </w:ins>
      <w:ins w:id="1696" w:author="刘军" w:date="2025-04-07T16:09:43Z">
        <w:r>
          <w:rPr>
            <w:rFonts w:hint="eastAsia" w:ascii="仿宋_GB2312" w:hAnsi="仿宋_GB2312" w:eastAsia="仿宋_GB2312" w:cs="仿宋_GB2312"/>
            <w:color w:val="auto"/>
            <w:sz w:val="32"/>
            <w:szCs w:val="32"/>
            <w:u w:val="none"/>
          </w:rPr>
          <w:t>；联系电话：0792-85</w:t>
        </w:r>
      </w:ins>
      <w:ins w:id="1697" w:author="刘军" w:date="2025-04-07T16:09:43Z">
        <w:r>
          <w:rPr>
            <w:rFonts w:hint="eastAsia" w:ascii="仿宋_GB2312" w:hAnsi="仿宋_GB2312" w:eastAsia="仿宋_GB2312" w:cs="仿宋_GB2312"/>
            <w:color w:val="auto"/>
            <w:sz w:val="32"/>
            <w:szCs w:val="32"/>
            <w:u w:val="none"/>
            <w:lang w:val="en-US" w:eastAsia="zh-CN"/>
          </w:rPr>
          <w:t>98016</w:t>
        </w:r>
      </w:ins>
      <w:ins w:id="1698" w:author="刘军" w:date="2025-04-07T16:09:43Z">
        <w:r>
          <w:rPr>
            <w:rFonts w:hint="eastAsia" w:ascii="仿宋_GB2312" w:hAnsi="仿宋_GB2312" w:eastAsia="仿宋_GB2312" w:cs="仿宋_GB2312"/>
            <w:color w:val="auto"/>
            <w:sz w:val="32"/>
            <w:szCs w:val="32"/>
            <w:u w:val="none"/>
          </w:rPr>
          <w:t>）。</w:t>
        </w:r>
      </w:ins>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after="0" w:line="576" w:lineRule="exact"/>
        <w:ind w:left="1760" w:leftChars="200" w:hanging="1120" w:hangingChars="350"/>
        <w:jc w:val="both"/>
        <w:textAlignment w:val="auto"/>
        <w:rPr>
          <w:ins w:id="1699" w:author="刘军" w:date="2025-04-07T16:09:17Z"/>
          <w:rFonts w:hint="eastAsia" w:ascii="仿宋_GB2312" w:hAnsi="仿宋_GB2312" w:eastAsia="仿宋_GB2312" w:cs="仿宋_GB2312"/>
          <w:color w:val="auto"/>
          <w:sz w:val="32"/>
          <w:szCs w:val="32"/>
          <w:u w:val="none"/>
        </w:rPr>
      </w:pPr>
      <w:ins w:id="1700" w:author="刘军" w:date="2025-04-07T16:09:17Z">
        <w:r>
          <w:rPr>
            <w:rFonts w:hint="eastAsia" w:ascii="仿宋_GB2312" w:hAnsi="仿宋_GB2312" w:eastAsia="仿宋_GB2312" w:cs="仿宋_GB2312"/>
            <w:color w:val="auto"/>
            <w:sz w:val="32"/>
            <w:szCs w:val="32"/>
            <w:u w:val="none"/>
          </w:rPr>
          <w:t>附件</w:t>
        </w:r>
      </w:ins>
      <w:ins w:id="1701" w:author="刘军" w:date="2025-04-07T16:09:17Z">
        <w:r>
          <w:rPr>
            <w:rFonts w:hint="eastAsia" w:ascii="仿宋_GB2312" w:hAnsi="仿宋_GB2312" w:eastAsia="仿宋_GB2312" w:cs="仿宋_GB2312"/>
            <w:color w:val="auto"/>
            <w:sz w:val="32"/>
            <w:szCs w:val="32"/>
            <w:u w:val="none"/>
            <w:lang w:val="en-US" w:eastAsia="zh-CN"/>
          </w:rPr>
          <w:t>:1.</w:t>
        </w:r>
      </w:ins>
      <w:ins w:id="1702" w:author="刘军" w:date="2025-04-07T16:09:17Z">
        <w:r>
          <w:rPr>
            <w:rFonts w:hint="eastAsia" w:ascii="仿宋_GB2312" w:hAnsi="仿宋_GB2312" w:eastAsia="仿宋_GB2312" w:cs="仿宋_GB2312"/>
            <w:color w:val="auto"/>
            <w:u w:val="none"/>
            <w:lang w:val="en-US" w:eastAsia="zh-CN"/>
          </w:rPr>
          <w:t>九江市</w:t>
        </w:r>
      </w:ins>
      <w:r>
        <w:rPr>
          <w:rFonts w:hint="eastAsia" w:ascii="仿宋_GB2312" w:hAnsi="仿宋_GB2312" w:eastAsia="仿宋_GB2312" w:cs="仿宋_GB2312"/>
          <w:color w:val="auto"/>
          <w:u w:val="none"/>
          <w:lang w:val="en-US" w:eastAsia="zh-CN"/>
        </w:rPr>
        <w:t>职业（技工）院校、合作企业</w:t>
      </w:r>
      <w:ins w:id="1703" w:author="刘军" w:date="2025-04-07T16:09:17Z">
        <w:r>
          <w:rPr>
            <w:rFonts w:hint="eastAsia" w:ascii="仿宋_GB2312" w:hAnsi="仿宋_GB2312" w:eastAsia="仿宋_GB2312" w:cs="仿宋_GB2312"/>
            <w:color w:val="auto"/>
            <w:u w:val="none"/>
            <w:lang w:val="en-US" w:eastAsia="zh-CN"/>
          </w:rPr>
          <w:t>一次性</w:t>
        </w:r>
      </w:ins>
      <w:r>
        <w:rPr>
          <w:rFonts w:hint="eastAsia" w:ascii="仿宋_GB2312" w:hAnsi="仿宋_GB2312" w:eastAsia="仿宋_GB2312" w:cs="仿宋_GB2312"/>
          <w:color w:val="auto"/>
          <w:u w:val="none"/>
          <w:lang w:val="en-US" w:eastAsia="zh-CN"/>
        </w:rPr>
        <w:t>校企</w:t>
      </w:r>
      <w:ins w:id="1704" w:author="刘军" w:date="2025-04-07T16:09:17Z">
        <w:r>
          <w:rPr>
            <w:rFonts w:hint="eastAsia" w:ascii="仿宋_GB2312" w:hAnsi="仿宋_GB2312" w:eastAsia="仿宋_GB2312" w:cs="仿宋_GB2312"/>
            <w:color w:val="auto"/>
            <w:u w:val="none"/>
            <w:lang w:val="en-US" w:eastAsia="zh-CN"/>
          </w:rPr>
          <w:t>育才引才补助申报表</w:t>
        </w:r>
      </w:ins>
    </w:p>
    <w:p>
      <w:pPr>
        <w:keepNext w:val="0"/>
        <w:keepLines w:val="0"/>
        <w:pageBreakBefore w:val="0"/>
        <w:widowControl w:val="0"/>
        <w:kinsoku/>
        <w:wordWrap/>
        <w:overflowPunct/>
        <w:topLinePunct w:val="0"/>
        <w:autoSpaceDE/>
        <w:autoSpaceDN/>
        <w:bidi w:val="0"/>
        <w:adjustRightInd/>
        <w:snapToGrid/>
        <w:spacing w:line="576" w:lineRule="exact"/>
        <w:ind w:left="1760" w:leftChars="450" w:hanging="320" w:hangingChars="100"/>
        <w:textAlignment w:val="auto"/>
        <w:rPr>
          <w:ins w:id="1706" w:author="刘军" w:date="2025-04-07T16:09:17Z"/>
          <w:rFonts w:hint="eastAsia" w:ascii="仿宋_GB2312" w:hAnsi="仿宋_GB2312" w:eastAsia="仿宋_GB2312" w:cs="仿宋_GB2312"/>
          <w:color w:val="auto"/>
          <w:u w:val="none"/>
          <w:lang w:val="en-US" w:eastAsia="zh-CN"/>
        </w:rPr>
        <w:pPrChange w:id="1705" w:author="陈文琪" w:date="2025-04-08T11:28:05Z">
          <w:pPr>
            <w:keepNext w:val="0"/>
            <w:keepLines w:val="0"/>
            <w:pageBreakBefore w:val="0"/>
            <w:widowControl w:val="0"/>
            <w:kinsoku/>
            <w:wordWrap/>
            <w:overflowPunct/>
            <w:topLinePunct w:val="0"/>
            <w:autoSpaceDE/>
            <w:autoSpaceDN/>
            <w:bidi w:val="0"/>
            <w:adjustRightInd/>
            <w:snapToGrid/>
            <w:spacing w:line="576" w:lineRule="exact"/>
            <w:ind w:firstLine="1280" w:firstLineChars="400"/>
            <w:textAlignment w:val="auto"/>
          </w:pPr>
        </w:pPrChange>
      </w:pPr>
      <w:ins w:id="1707" w:author="刘军" w:date="2025-04-07T16:09:17Z">
        <w:r>
          <w:rPr>
            <w:rFonts w:hint="eastAsia" w:ascii="仿宋_GB2312" w:hAnsi="仿宋_GB2312" w:eastAsia="仿宋_GB2312" w:cs="仿宋_GB2312"/>
            <w:color w:val="auto"/>
            <w:sz w:val="32"/>
            <w:szCs w:val="32"/>
            <w:u w:val="none"/>
            <w:lang w:val="en-US" w:eastAsia="zh-CN"/>
          </w:rPr>
          <w:t>2.</w:t>
        </w:r>
      </w:ins>
      <w:ins w:id="1708" w:author="刘军" w:date="2025-04-07T16:09:17Z">
        <w:r>
          <w:rPr>
            <w:rFonts w:hint="eastAsia" w:ascii="仿宋_GB2312" w:hAnsi="仿宋_GB2312" w:eastAsia="仿宋_GB2312" w:cs="仿宋_GB2312"/>
            <w:color w:val="auto"/>
            <w:u w:val="none"/>
            <w:lang w:val="en-US" w:eastAsia="zh-CN"/>
          </w:rPr>
          <w:t>九江市</w:t>
        </w:r>
      </w:ins>
      <w:r>
        <w:rPr>
          <w:rFonts w:hint="eastAsia" w:ascii="仿宋_GB2312" w:hAnsi="仿宋_GB2312" w:eastAsia="仿宋_GB2312" w:cs="仿宋_GB2312"/>
          <w:color w:val="auto"/>
          <w:u w:val="none"/>
          <w:lang w:val="en-US" w:eastAsia="zh-CN"/>
        </w:rPr>
        <w:t>职业（技工）院校、合作企业</w:t>
      </w:r>
      <w:ins w:id="1709" w:author="刘军" w:date="2025-04-07T16:09:17Z">
        <w:r>
          <w:rPr>
            <w:rFonts w:hint="eastAsia" w:ascii="仿宋_GB2312" w:hAnsi="仿宋_GB2312" w:eastAsia="仿宋_GB2312" w:cs="仿宋_GB2312"/>
            <w:color w:val="auto"/>
            <w:u w:val="none"/>
            <w:lang w:val="en-US" w:eastAsia="zh-CN"/>
          </w:rPr>
          <w:t>一次性</w:t>
        </w:r>
      </w:ins>
      <w:r>
        <w:rPr>
          <w:rFonts w:hint="eastAsia" w:ascii="仿宋_GB2312" w:hAnsi="仿宋_GB2312" w:eastAsia="仿宋_GB2312" w:cs="仿宋_GB2312"/>
          <w:color w:val="auto"/>
          <w:u w:val="none"/>
          <w:lang w:val="en-US" w:eastAsia="zh-CN"/>
        </w:rPr>
        <w:t>校企</w:t>
      </w:r>
      <w:ins w:id="1710" w:author="刘军" w:date="2025-04-07T16:09:17Z">
        <w:r>
          <w:rPr>
            <w:rFonts w:hint="eastAsia" w:ascii="仿宋_GB2312" w:hAnsi="仿宋_GB2312" w:eastAsia="仿宋_GB2312" w:cs="仿宋_GB2312"/>
            <w:color w:val="auto"/>
            <w:u w:val="none"/>
            <w:lang w:val="en-US" w:eastAsia="zh-CN"/>
          </w:rPr>
          <w:t>育才引才补助</w:t>
        </w:r>
      </w:ins>
      <w:r>
        <w:rPr>
          <w:rFonts w:hint="eastAsia" w:ascii="仿宋_GB2312" w:hAnsi="仿宋_GB2312" w:eastAsia="仿宋_GB2312" w:cs="仿宋_GB2312"/>
          <w:color w:val="auto"/>
          <w:u w:val="none"/>
          <w:lang w:val="en-US" w:eastAsia="zh-CN"/>
        </w:rPr>
        <w:t>就业</w:t>
      </w:r>
      <w:ins w:id="1711" w:author="刘军" w:date="2025-04-07T16:09:17Z">
        <w:r>
          <w:rPr>
            <w:rFonts w:hint="eastAsia" w:ascii="仿宋_GB2312" w:hAnsi="仿宋_GB2312" w:eastAsia="仿宋_GB2312" w:cs="仿宋_GB2312"/>
            <w:color w:val="auto"/>
            <w:u w:val="none"/>
            <w:lang w:val="en-US" w:eastAsia="zh-CN"/>
          </w:rPr>
          <w:t>毕业生花名册</w:t>
        </w:r>
      </w:ins>
    </w:p>
    <w:p>
      <w:pPr>
        <w:keepNext w:val="0"/>
        <w:keepLines w:val="0"/>
        <w:pageBreakBefore w:val="0"/>
        <w:widowControl w:val="0"/>
        <w:kinsoku/>
        <w:wordWrap/>
        <w:overflowPunct/>
        <w:topLinePunct w:val="0"/>
        <w:autoSpaceDE/>
        <w:autoSpaceDN/>
        <w:bidi w:val="0"/>
        <w:adjustRightInd w:val="0"/>
        <w:snapToGrid w:val="0"/>
        <w:spacing w:after="0" w:line="576" w:lineRule="exact"/>
        <w:ind w:left="1920" w:leftChars="500" w:hanging="320" w:hangingChars="100"/>
        <w:jc w:val="both"/>
        <w:textAlignment w:val="auto"/>
        <w:rPr>
          <w:ins w:id="1712" w:author="刘军" w:date="2025-04-07T16:09:17Z"/>
          <w:del w:id="1713" w:author="Administrator" w:date="2025-04-11T11:34:52Z"/>
          <w:rFonts w:hint="eastAsia" w:ascii="仿宋_GB2312" w:hAnsi="仿宋_GB2312" w:eastAsia="仿宋_GB2312" w:cs="仿宋_GB2312"/>
          <w:color w:val="auto"/>
          <w:sz w:val="32"/>
          <w:szCs w:val="32"/>
          <w:u w:val="none"/>
        </w:rPr>
      </w:pPr>
    </w:p>
    <w:p>
      <w:pPr>
        <w:pStyle w:val="3"/>
        <w:rPr>
          <w:ins w:id="1714" w:author="刘军" w:date="2025-04-07T16:09:17Z"/>
          <w:del w:id="1715" w:author="Administrator" w:date="2025-04-11T11:34:52Z"/>
          <w:rFonts w:hint="default"/>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ins w:id="1716" w:author="刘军" w:date="2025-04-07T16:09:17Z"/>
          <w:del w:id="1717" w:author="Administrator" w:date="2025-04-11T11:34:52Z"/>
          <w:rFonts w:hint="eastAsia" w:ascii="楷体_GB2312" w:hAnsi="楷体_GB2312" w:eastAsia="楷体_GB2312" w:cs="楷体_GB2312"/>
          <w:b/>
          <w:bCs/>
          <w:color w:val="auto"/>
          <w:u w:val="none"/>
          <w:lang w:eastAsia="zh-CN"/>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ins w:id="1719" w:author="Administrator" w:date="2025-04-11T11:34:52Z"/>
          <w:rFonts w:hint="eastAsia" w:ascii="黑体" w:hAnsi="黑体" w:eastAsia="黑体" w:cs="黑体"/>
          <w:bCs/>
          <w:color w:val="auto"/>
          <w:kern w:val="2"/>
          <w:sz w:val="32"/>
          <w:szCs w:val="32"/>
          <w:u w:val="none"/>
        </w:rPr>
        <w:pPrChange w:id="1718" w:author="Administrator" w:date="2025-04-11T11:34:52Z">
          <w:pPr>
            <w:keepNext w:val="0"/>
            <w:keepLines w:val="0"/>
            <w:pageBreakBefore w:val="0"/>
            <w:widowControl w:val="0"/>
            <w:kinsoku/>
            <w:wordWrap/>
            <w:overflowPunct/>
            <w:topLinePunct w:val="0"/>
            <w:autoSpaceDE/>
            <w:autoSpaceDN/>
            <w:bidi w:val="0"/>
            <w:adjustRightInd/>
            <w:snapToGrid/>
            <w:spacing w:after="0" w:line="576" w:lineRule="exact"/>
            <w:jc w:val="both"/>
            <w:textAlignment w:val="auto"/>
          </w:pPr>
        </w:pPrChange>
      </w:pPr>
      <w:ins w:id="1720" w:author="Administrator" w:date="2025-04-11T11:34:52Z">
        <w:r>
          <w:rPr>
            <w:rFonts w:hint="eastAsia" w:ascii="黑体" w:hAnsi="黑体" w:eastAsia="黑体" w:cs="黑体"/>
            <w:bCs/>
            <w:color w:val="auto"/>
            <w:kern w:val="2"/>
            <w:sz w:val="32"/>
            <w:szCs w:val="32"/>
            <w:u w:val="none"/>
          </w:rPr>
          <w:br w:type="page"/>
        </w:r>
      </w:ins>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Cs/>
          <w:color w:val="auto"/>
          <w:kern w:val="2"/>
          <w:sz w:val="32"/>
          <w:szCs w:val="32"/>
          <w:u w:val="none"/>
          <w:lang w:val="en-US" w:eastAsia="zh-CN"/>
        </w:rPr>
      </w:pPr>
      <w:ins w:id="1721" w:author="刘军" w:date="2025-04-07T16:09:17Z">
        <w:r>
          <w:rPr>
            <w:rFonts w:hint="eastAsia" w:ascii="黑体" w:hAnsi="黑体" w:eastAsia="黑体" w:cs="黑体"/>
            <w:bCs/>
            <w:color w:val="auto"/>
            <w:kern w:val="2"/>
            <w:sz w:val="32"/>
            <w:szCs w:val="32"/>
            <w:u w:val="none"/>
          </w:rPr>
          <w:t>附件</w:t>
        </w:r>
      </w:ins>
      <w:ins w:id="1722" w:author="刘军" w:date="2025-04-07T16:09:17Z">
        <w:r>
          <w:rPr>
            <w:rFonts w:hint="eastAsia" w:ascii="黑体" w:hAnsi="黑体" w:eastAsia="黑体" w:cs="黑体"/>
            <w:bCs/>
            <w:color w:val="auto"/>
            <w:kern w:val="2"/>
            <w:sz w:val="32"/>
            <w:szCs w:val="32"/>
            <w:u w:val="none"/>
            <w:lang w:val="en-US" w:eastAsia="zh-CN"/>
          </w:rPr>
          <w:t>1</w:t>
        </w:r>
      </w:ins>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ins w:id="1723" w:author="刘军" w:date="2025-04-07T16:09:17Z"/>
          <w:rFonts w:hint="eastAsia" w:ascii="方正小标宋简体" w:hAnsi="Times New Roman" w:eastAsia="方正小标宋简体" w:cs="Times New Roman"/>
          <w:color w:val="auto"/>
          <w:kern w:val="2"/>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Times New Roman" w:eastAsia="方正小标宋简体" w:cs="Times New Roman"/>
          <w:color w:val="auto"/>
          <w:kern w:val="2"/>
          <w:sz w:val="44"/>
          <w:szCs w:val="44"/>
          <w:u w:val="none"/>
          <w:lang w:val="en-US" w:eastAsia="zh-CN"/>
        </w:rPr>
      </w:pPr>
      <w:ins w:id="1724" w:author="刘军" w:date="2025-04-07T16:09:17Z">
        <w:r>
          <w:rPr>
            <w:rFonts w:hint="eastAsia" w:ascii="方正小标宋简体" w:hAnsi="Times New Roman" w:eastAsia="方正小标宋简体" w:cs="Times New Roman"/>
            <w:color w:val="auto"/>
            <w:kern w:val="2"/>
            <w:sz w:val="44"/>
            <w:szCs w:val="44"/>
            <w:u w:val="none"/>
          </w:rPr>
          <w:t>九江市</w:t>
        </w:r>
      </w:ins>
      <w:r>
        <w:rPr>
          <w:rFonts w:hint="eastAsia" w:ascii="方正小标宋简体" w:hAnsi="Times New Roman" w:eastAsia="方正小标宋简体" w:cs="Times New Roman"/>
          <w:color w:val="auto"/>
          <w:kern w:val="2"/>
          <w:sz w:val="44"/>
          <w:szCs w:val="44"/>
          <w:u w:val="none"/>
          <w:lang w:val="en-US" w:eastAsia="zh-CN"/>
        </w:rPr>
        <w:t>职业（技工）院校、合作企业</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Times New Roman" w:eastAsia="方正小标宋简体" w:cs="Times New Roman"/>
          <w:color w:val="auto"/>
          <w:kern w:val="2"/>
          <w:sz w:val="44"/>
          <w:szCs w:val="44"/>
          <w:u w:val="none"/>
        </w:rPr>
      </w:pPr>
      <w:ins w:id="1725" w:author="刘军" w:date="2025-04-07T16:09:17Z">
        <w:r>
          <w:rPr>
            <w:rFonts w:hint="eastAsia" w:ascii="方正小标宋简体" w:hAnsi="Times New Roman" w:eastAsia="方正小标宋简体" w:cs="Times New Roman"/>
            <w:color w:val="auto"/>
            <w:kern w:val="2"/>
            <w:sz w:val="44"/>
            <w:szCs w:val="44"/>
            <w:u w:val="none"/>
            <w:lang w:eastAsia="zh-CN"/>
          </w:rPr>
          <w:t>一次性</w:t>
        </w:r>
      </w:ins>
      <w:r>
        <w:rPr>
          <w:rFonts w:hint="eastAsia" w:ascii="方正小标宋简体" w:hAnsi="Times New Roman" w:eastAsia="方正小标宋简体" w:cs="Times New Roman"/>
          <w:color w:val="auto"/>
          <w:kern w:val="2"/>
          <w:sz w:val="44"/>
          <w:szCs w:val="44"/>
          <w:u w:val="none"/>
          <w:lang w:eastAsia="zh-CN"/>
        </w:rPr>
        <w:t>校企</w:t>
      </w:r>
      <w:ins w:id="1726" w:author="刘军" w:date="2025-04-07T16:09:17Z">
        <w:r>
          <w:rPr>
            <w:rFonts w:hint="eastAsia" w:ascii="方正小标宋简体" w:hAnsi="Times New Roman" w:eastAsia="方正小标宋简体" w:cs="Times New Roman"/>
            <w:color w:val="auto"/>
            <w:kern w:val="2"/>
            <w:sz w:val="44"/>
            <w:szCs w:val="44"/>
            <w:u w:val="none"/>
            <w:lang w:eastAsia="zh-CN"/>
          </w:rPr>
          <w:t>育才引才补助</w:t>
        </w:r>
      </w:ins>
      <w:ins w:id="1727" w:author="刘军" w:date="2025-04-07T16:09:17Z">
        <w:r>
          <w:rPr>
            <w:rFonts w:hint="eastAsia" w:ascii="方正小标宋简体" w:hAnsi="Times New Roman" w:eastAsia="方正小标宋简体" w:cs="Times New Roman"/>
            <w:color w:val="auto"/>
            <w:kern w:val="2"/>
            <w:sz w:val="44"/>
            <w:szCs w:val="44"/>
            <w:u w:val="none"/>
          </w:rPr>
          <w:t>申报表</w:t>
        </w:r>
      </w:ins>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ins w:id="1728" w:author="陈文琪" w:date="2025-04-08T11:28:13Z"/>
          <w:rFonts w:hint="eastAsia" w:ascii="方正小标宋简体" w:hAnsi="Times New Roman" w:eastAsia="方正小标宋简体" w:cs="Times New Roman"/>
          <w:color w:val="auto"/>
          <w:kern w:val="2"/>
          <w:sz w:val="44"/>
          <w:szCs w:val="44"/>
          <w:u w:val="none"/>
        </w:rPr>
      </w:pPr>
    </w:p>
    <w:tbl>
      <w:tblPr>
        <w:tblStyle w:val="10"/>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2142"/>
        <w:gridCol w:w="1835"/>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ins w:id="1729" w:author="刘军" w:date="2025-04-07T16:09:17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31" w:author="刘军" w:date="2025-04-07T16:09:17Z"/>
                <w:rFonts w:hint="eastAsia" w:ascii="宋体" w:hAnsi="宋体" w:eastAsia="宋体" w:cs="宋体"/>
                <w:color w:val="auto"/>
                <w:sz w:val="24"/>
                <w:szCs w:val="24"/>
                <w:highlight w:val="none"/>
                <w:u w:val="none"/>
              </w:rPr>
              <w:pPrChange w:id="1730"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732" w:author="刘军" w:date="2025-04-07T16:09:17Z">
              <w:r>
                <w:rPr>
                  <w:rFonts w:hint="eastAsia" w:ascii="宋体" w:hAnsi="宋体" w:eastAsia="宋体" w:cs="宋体"/>
                  <w:color w:val="auto"/>
                  <w:sz w:val="24"/>
                  <w:szCs w:val="24"/>
                  <w:highlight w:val="none"/>
                  <w:u w:val="none"/>
                </w:rPr>
                <w:t>申报</w:t>
              </w:r>
            </w:ins>
            <w:ins w:id="1733" w:author="刘军" w:date="2025-04-07T16:09:17Z">
              <w:r>
                <w:rPr>
                  <w:rFonts w:hint="eastAsia" w:ascii="宋体" w:hAnsi="宋体" w:eastAsia="宋体" w:cs="宋体"/>
                  <w:color w:val="auto"/>
                  <w:sz w:val="24"/>
                  <w:szCs w:val="24"/>
                  <w:highlight w:val="none"/>
                  <w:u w:val="none"/>
                  <w:lang w:eastAsia="zh-CN"/>
                </w:rPr>
                <w:t>单位</w:t>
              </w:r>
            </w:ins>
            <w:ins w:id="1734" w:author="刘军" w:date="2025-04-07T16:09:17Z">
              <w:r>
                <w:rPr>
                  <w:rFonts w:hint="eastAsia" w:ascii="宋体" w:hAnsi="宋体" w:eastAsia="宋体" w:cs="宋体"/>
                  <w:color w:val="auto"/>
                  <w:sz w:val="24"/>
                  <w:szCs w:val="24"/>
                  <w:highlight w:val="none"/>
                  <w:u w:val="none"/>
                </w:rPr>
                <w:t>名称</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36" w:author="刘军" w:date="2025-04-07T16:09:17Z"/>
                <w:rFonts w:hint="eastAsia" w:ascii="宋体" w:hAnsi="宋体" w:eastAsia="宋体" w:cs="宋体"/>
                <w:color w:val="auto"/>
                <w:sz w:val="24"/>
                <w:szCs w:val="24"/>
                <w:highlight w:val="none"/>
                <w:u w:val="none"/>
              </w:rPr>
              <w:pPrChange w:id="1735"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ins w:id="1737" w:author="刘军" w:date="2025-04-07T16:09:18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39" w:author="刘军" w:date="2025-04-07T16:09:18Z"/>
                <w:rFonts w:hint="eastAsia" w:ascii="宋体" w:hAnsi="宋体" w:eastAsia="宋体" w:cs="宋体"/>
                <w:color w:val="auto"/>
                <w:sz w:val="24"/>
                <w:szCs w:val="24"/>
                <w:highlight w:val="none"/>
                <w:u w:val="none"/>
              </w:rPr>
              <w:pPrChange w:id="1738"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740" w:author="刘军" w:date="2025-04-07T16:09:17Z">
              <w:r>
                <w:rPr>
                  <w:rFonts w:hint="eastAsia" w:ascii="宋体" w:hAnsi="宋体" w:eastAsia="宋体" w:cs="宋体"/>
                  <w:color w:val="auto"/>
                  <w:spacing w:val="-11"/>
                  <w:sz w:val="24"/>
                  <w:szCs w:val="24"/>
                  <w:highlight w:val="none"/>
                  <w:u w:val="none"/>
                </w:rPr>
                <w:t>社会信用代码</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42" w:author="刘军" w:date="2025-04-07T16:09:18Z"/>
                <w:rFonts w:hint="eastAsia" w:ascii="宋体" w:hAnsi="宋体" w:eastAsia="宋体" w:cs="宋体"/>
                <w:color w:val="auto"/>
                <w:sz w:val="24"/>
                <w:szCs w:val="24"/>
                <w:highlight w:val="none"/>
                <w:u w:val="none"/>
              </w:rPr>
              <w:pPrChange w:id="1741"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ins w:id="1743" w:author="刘军" w:date="2025-04-07T16:09:18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45" w:author="刘军" w:date="2025-04-07T16:09:18Z"/>
                <w:rFonts w:hint="eastAsia" w:ascii="宋体" w:hAnsi="宋体" w:eastAsia="宋体" w:cs="宋体"/>
                <w:color w:val="auto"/>
                <w:sz w:val="24"/>
                <w:szCs w:val="24"/>
                <w:highlight w:val="none"/>
                <w:u w:val="none"/>
              </w:rPr>
              <w:pPrChange w:id="1744"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746" w:author="刘军" w:date="2025-04-07T16:09:18Z">
              <w:r>
                <w:rPr>
                  <w:rFonts w:hint="eastAsia" w:ascii="宋体" w:hAnsi="宋体" w:eastAsia="宋体" w:cs="宋体"/>
                  <w:color w:val="auto"/>
                  <w:sz w:val="24"/>
                  <w:szCs w:val="24"/>
                  <w:highlight w:val="none"/>
                  <w:u w:val="none"/>
                </w:rPr>
                <w:t>法人姓名</w:t>
              </w:r>
            </w:ins>
          </w:p>
        </w:tc>
        <w:tc>
          <w:tcPr>
            <w:tcW w:w="21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48" w:author="刘军" w:date="2025-04-07T16:09:18Z"/>
                <w:rFonts w:hint="eastAsia" w:ascii="宋体" w:hAnsi="宋体" w:eastAsia="宋体" w:cs="宋体"/>
                <w:color w:val="auto"/>
                <w:sz w:val="24"/>
                <w:szCs w:val="24"/>
                <w:highlight w:val="none"/>
                <w:u w:val="none"/>
              </w:rPr>
              <w:pPrChange w:id="1747"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50" w:author="刘军" w:date="2025-04-07T16:09:18Z"/>
                <w:rFonts w:hint="eastAsia" w:ascii="宋体" w:hAnsi="宋体" w:eastAsia="宋体" w:cs="宋体"/>
                <w:color w:val="auto"/>
                <w:sz w:val="24"/>
                <w:szCs w:val="24"/>
                <w:highlight w:val="none"/>
                <w:u w:val="none"/>
              </w:rPr>
              <w:pPrChange w:id="1749"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r>
              <w:rPr>
                <w:rFonts w:hint="eastAsia" w:ascii="宋体" w:hAnsi="宋体" w:eastAsia="宋体" w:cs="宋体"/>
                <w:color w:val="auto"/>
                <w:sz w:val="24"/>
                <w:szCs w:val="24"/>
                <w:highlight w:val="none"/>
                <w:u w:val="none"/>
                <w:lang w:val="en-US" w:eastAsia="zh-CN"/>
              </w:rPr>
              <w:t>法人</w:t>
            </w:r>
            <w:ins w:id="1751" w:author="刘军" w:date="2025-04-07T16:09:18Z">
              <w:r>
                <w:rPr>
                  <w:rFonts w:hint="eastAsia" w:ascii="宋体" w:hAnsi="宋体" w:eastAsia="宋体" w:cs="宋体"/>
                  <w:color w:val="auto"/>
                  <w:sz w:val="24"/>
                  <w:szCs w:val="24"/>
                  <w:highlight w:val="none"/>
                  <w:u w:val="none"/>
                </w:rPr>
                <w:t>身份证号</w:t>
              </w:r>
            </w:ins>
          </w:p>
        </w:tc>
        <w:tc>
          <w:tcPr>
            <w:tcW w:w="249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53" w:author="刘军" w:date="2025-04-07T16:09:18Z"/>
                <w:rFonts w:hint="eastAsia" w:ascii="宋体" w:hAnsi="宋体" w:eastAsia="宋体" w:cs="宋体"/>
                <w:color w:val="auto"/>
                <w:sz w:val="24"/>
                <w:szCs w:val="24"/>
                <w:highlight w:val="none"/>
                <w:u w:val="none"/>
              </w:rPr>
              <w:pPrChange w:id="1752"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ins w:id="1754" w:author="刘军" w:date="2025-04-07T16:09:18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56" w:author="刘军" w:date="2025-04-07T16:09:18Z"/>
                <w:rFonts w:hint="eastAsia" w:ascii="宋体" w:hAnsi="宋体" w:eastAsia="宋体" w:cs="宋体"/>
                <w:color w:val="auto"/>
                <w:sz w:val="24"/>
                <w:szCs w:val="24"/>
                <w:highlight w:val="none"/>
                <w:u w:val="none"/>
              </w:rPr>
              <w:pPrChange w:id="1755"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757" w:author="刘军" w:date="2025-04-07T16:09:18Z">
              <w:r>
                <w:rPr>
                  <w:rFonts w:hint="eastAsia" w:ascii="宋体" w:hAnsi="宋体" w:eastAsia="宋体" w:cs="宋体"/>
                  <w:color w:val="auto"/>
                  <w:sz w:val="24"/>
                  <w:szCs w:val="24"/>
                  <w:highlight w:val="none"/>
                  <w:u w:val="none"/>
                </w:rPr>
                <w:t>营业执照登记时间</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1920" w:firstLineChars="800"/>
              <w:jc w:val="both"/>
              <w:textAlignment w:val="auto"/>
              <w:rPr>
                <w:ins w:id="1759" w:author="刘军" w:date="2025-04-07T16:09:18Z"/>
                <w:rFonts w:hint="eastAsia" w:ascii="宋体" w:hAnsi="宋体" w:eastAsia="宋体" w:cs="宋体"/>
                <w:color w:val="auto"/>
                <w:sz w:val="24"/>
                <w:szCs w:val="24"/>
                <w:highlight w:val="none"/>
                <w:u w:val="none"/>
              </w:rPr>
              <w:pPrChange w:id="1758"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ind w:firstLine="1920" w:firstLineChars="800"/>
                  <w:jc w:val="both"/>
                  <w:textAlignment w:val="auto"/>
                </w:pPr>
              </w:pPrChange>
            </w:pPr>
            <w:ins w:id="1760" w:author="刘军" w:date="2025-04-07T16:09:18Z">
              <w:r>
                <w:rPr>
                  <w:rFonts w:hint="eastAsia" w:ascii="宋体" w:hAnsi="宋体" w:eastAsia="宋体" w:cs="宋体"/>
                  <w:color w:val="auto"/>
                  <w:sz w:val="24"/>
                  <w:szCs w:val="24"/>
                  <w:highlight w:val="none"/>
                  <w:u w:val="none"/>
                </w:rPr>
                <w:t>年    月    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ins w:id="1761" w:author="刘军" w:date="2025-04-07T16:09:18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63" w:author="刘军" w:date="2025-04-07T16:09:18Z"/>
                <w:rFonts w:hint="eastAsia" w:ascii="宋体" w:hAnsi="宋体" w:eastAsia="宋体" w:cs="宋体"/>
                <w:color w:val="auto"/>
                <w:sz w:val="24"/>
                <w:szCs w:val="24"/>
                <w:highlight w:val="none"/>
                <w:u w:val="none"/>
              </w:rPr>
              <w:pPrChange w:id="1762"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764" w:author="刘军" w:date="2025-04-07T16:09:18Z">
              <w:r>
                <w:rPr>
                  <w:rFonts w:hint="eastAsia" w:ascii="宋体" w:hAnsi="宋体" w:eastAsia="宋体" w:cs="宋体"/>
                  <w:color w:val="auto"/>
                  <w:sz w:val="24"/>
                  <w:szCs w:val="24"/>
                  <w:highlight w:val="none"/>
                  <w:u w:val="none"/>
                  <w:lang w:eastAsia="zh-CN"/>
                </w:rPr>
                <w:t>单位</w:t>
              </w:r>
            </w:ins>
            <w:ins w:id="1765" w:author="刘军" w:date="2025-04-07T16:09:18Z">
              <w:r>
                <w:rPr>
                  <w:rFonts w:hint="eastAsia" w:ascii="宋体" w:hAnsi="宋体" w:eastAsia="宋体" w:cs="宋体"/>
                  <w:color w:val="auto"/>
                  <w:sz w:val="24"/>
                  <w:szCs w:val="24"/>
                  <w:highlight w:val="none"/>
                  <w:u w:val="none"/>
                </w:rPr>
                <w:t>类型</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67" w:author="刘军" w:date="2025-04-07T16:09:18Z"/>
                <w:rFonts w:hint="eastAsia" w:ascii="宋体" w:hAnsi="宋体" w:eastAsia="宋体" w:cs="宋体"/>
                <w:color w:val="auto"/>
                <w:sz w:val="24"/>
                <w:szCs w:val="24"/>
                <w:highlight w:val="none"/>
                <w:u w:val="none"/>
              </w:rPr>
              <w:pPrChange w:id="1766"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768" w:author="刘军" w:date="2025-04-07T16:09:18Z">
              <w:r>
                <w:rPr>
                  <w:rFonts w:hint="eastAsia" w:ascii="宋体" w:hAnsi="宋体" w:eastAsia="宋体" w:cs="宋体"/>
                  <w:color w:val="auto"/>
                  <w:sz w:val="24"/>
                  <w:szCs w:val="24"/>
                  <w:highlight w:val="none"/>
                  <w:u w:val="none"/>
                </w:rPr>
                <w:t>□国有、集体企业  □非公企业</w:t>
              </w:r>
            </w:ins>
          </w:p>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70" w:author="刘军" w:date="2025-04-07T16:09:18Z"/>
                <w:rFonts w:hint="eastAsia" w:ascii="宋体" w:hAnsi="宋体" w:eastAsia="宋体" w:cs="宋体"/>
                <w:color w:val="auto"/>
                <w:sz w:val="24"/>
                <w:szCs w:val="24"/>
                <w:highlight w:val="none"/>
                <w:u w:val="none"/>
              </w:rPr>
              <w:pPrChange w:id="1769"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771" w:author="刘军" w:date="2025-04-07T16:09:18Z">
              <w:r>
                <w:rPr>
                  <w:rFonts w:hint="eastAsia" w:ascii="宋体" w:hAnsi="宋体" w:eastAsia="宋体" w:cs="宋体"/>
                  <w:color w:val="auto"/>
                  <w:sz w:val="24"/>
                  <w:szCs w:val="24"/>
                  <w:highlight w:val="none"/>
                  <w:u w:val="none"/>
                </w:rPr>
                <w:t>□非公经济组织    □社会组织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58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73" w:author="刘军" w:date="2025-04-07T16:09:18Z"/>
                <w:rFonts w:hint="eastAsia" w:ascii="宋体" w:hAnsi="宋体" w:eastAsia="宋体" w:cs="宋体"/>
                <w:color w:val="auto"/>
                <w:sz w:val="24"/>
                <w:szCs w:val="24"/>
                <w:highlight w:val="none"/>
                <w:u w:val="none"/>
                <w:lang w:eastAsia="zh-CN"/>
              </w:rPr>
              <w:pPrChange w:id="1772"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774" w:author="刘军" w:date="2025-04-07T16:09:18Z">
              <w:r>
                <w:rPr>
                  <w:rFonts w:hint="eastAsia" w:ascii="宋体" w:hAnsi="宋体" w:eastAsia="宋体" w:cs="宋体"/>
                  <w:color w:val="auto"/>
                  <w:sz w:val="24"/>
                  <w:szCs w:val="24"/>
                  <w:highlight w:val="none"/>
                  <w:u w:val="none"/>
                  <w:lang w:eastAsia="zh-CN"/>
                </w:rPr>
                <w:t>合作企业名称</w:t>
              </w:r>
            </w:ins>
          </w:p>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76" w:author="刘军" w:date="2025-04-07T16:09:18Z"/>
                <w:rFonts w:hint="eastAsia" w:ascii="宋体" w:hAnsi="宋体" w:eastAsia="宋体" w:cs="宋体"/>
                <w:color w:val="auto"/>
                <w:sz w:val="24"/>
                <w:szCs w:val="24"/>
                <w:highlight w:val="none"/>
                <w:u w:val="none"/>
                <w:lang w:eastAsia="zh-CN"/>
              </w:rPr>
              <w:pPrChange w:id="1775"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777" w:author="刘军" w:date="2025-04-07T16:09:18Z">
              <w:r>
                <w:rPr>
                  <w:rFonts w:hint="eastAsia" w:ascii="宋体" w:hAnsi="宋体" w:eastAsia="宋体" w:cs="宋体"/>
                  <w:color w:val="auto"/>
                  <w:sz w:val="24"/>
                  <w:szCs w:val="24"/>
                  <w:highlight w:val="none"/>
                  <w:u w:val="none"/>
                  <w:lang w:eastAsia="zh-CN"/>
                </w:rPr>
                <w:t>及联系方式</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ins w:id="1779" w:author="刘军" w:date="2025-04-07T16:09:18Z"/>
                <w:rFonts w:hint="default" w:ascii="宋体" w:hAnsi="宋体" w:eastAsia="宋体" w:cs="宋体"/>
                <w:color w:val="auto"/>
                <w:sz w:val="24"/>
                <w:szCs w:val="24"/>
                <w:highlight w:val="none"/>
                <w:u w:val="none"/>
                <w:lang w:val="en-US" w:eastAsia="zh-CN"/>
              </w:rPr>
              <w:pPrChange w:id="1778"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r>
              <w:rPr>
                <w:rFonts w:hint="eastAsia" w:ascii="宋体" w:hAnsi="宋体" w:eastAsia="宋体" w:cs="宋体"/>
                <w:color w:val="auto"/>
                <w:sz w:val="24"/>
                <w:szCs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color w:val="auto"/>
                <w:u w:val="none"/>
              </w:rPr>
            </w:pPr>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5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auto"/>
                <w:sz w:val="24"/>
                <w:szCs w:val="24"/>
                <w:highlight w:val="none"/>
                <w:u w:val="none"/>
              </w:rPr>
            </w:pPr>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ins w:id="1780" w:author="刘军" w:date="2025-04-07T16:09:18Z"/>
        </w:trPr>
        <w:tc>
          <w:tcPr>
            <w:tcW w:w="25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color w:val="auto"/>
                <w:u w:val="none"/>
              </w:rPr>
            </w:pPr>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ins w:id="1781" w:author="刘军" w:date="2025-04-07T16:09:18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783" w:author="刘军" w:date="2025-04-07T16:09:18Z"/>
                <w:rFonts w:hint="eastAsia" w:ascii="宋体" w:hAnsi="宋体" w:eastAsia="宋体" w:cs="宋体"/>
                <w:color w:val="auto"/>
                <w:sz w:val="24"/>
                <w:szCs w:val="24"/>
                <w:highlight w:val="none"/>
                <w:u w:val="none"/>
              </w:rPr>
              <w:pPrChange w:id="1782"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784" w:author="刘军" w:date="2025-04-07T16:09:18Z">
              <w:r>
                <w:rPr>
                  <w:rFonts w:hint="eastAsia" w:ascii="宋体" w:hAnsi="宋体" w:eastAsia="宋体" w:cs="宋体"/>
                  <w:color w:val="auto"/>
                  <w:sz w:val="24"/>
                  <w:szCs w:val="24"/>
                  <w:highlight w:val="none"/>
                  <w:u w:val="none"/>
                </w:rPr>
                <w:t>上年度</w:t>
              </w:r>
            </w:ins>
            <w:ins w:id="1785" w:author="刘军" w:date="2025-04-07T16:09:18Z">
              <w:r>
                <w:rPr>
                  <w:rFonts w:hint="eastAsia" w:ascii="宋体" w:hAnsi="宋体" w:eastAsia="宋体" w:cs="宋体"/>
                  <w:color w:val="auto"/>
                  <w:sz w:val="24"/>
                  <w:szCs w:val="24"/>
                  <w:highlight w:val="none"/>
                  <w:u w:val="none"/>
                  <w:lang w:eastAsia="zh-CN"/>
                </w:rPr>
                <w:t>毕业生在合作</w:t>
              </w:r>
            </w:ins>
            <w:ins w:id="1786" w:author="刘军" w:date="2025-04-07T16:09:18Z">
              <w:r>
                <w:rPr>
                  <w:rFonts w:hint="eastAsia" w:ascii="宋体" w:hAnsi="宋体" w:eastAsia="宋体" w:cs="宋体"/>
                  <w:color w:val="auto"/>
                  <w:sz w:val="24"/>
                  <w:szCs w:val="24"/>
                  <w:highlight w:val="none"/>
                  <w:u w:val="none"/>
                </w:rPr>
                <w:t>企业</w:t>
              </w:r>
            </w:ins>
            <w:ins w:id="1787" w:author="刘军" w:date="2025-04-07T16:09:18Z">
              <w:r>
                <w:rPr>
                  <w:rFonts w:hint="eastAsia" w:ascii="宋体" w:hAnsi="宋体" w:eastAsia="宋体" w:cs="宋体"/>
                  <w:color w:val="auto"/>
                  <w:sz w:val="24"/>
                  <w:szCs w:val="24"/>
                  <w:highlight w:val="none"/>
                  <w:u w:val="none"/>
                  <w:lang w:eastAsia="zh-CN"/>
                </w:rPr>
                <w:t>就业并取证</w:t>
              </w:r>
            </w:ins>
            <w:ins w:id="1788" w:author="刘军" w:date="2025-04-07T16:09:18Z">
              <w:r>
                <w:rPr>
                  <w:rFonts w:hint="eastAsia" w:ascii="宋体" w:hAnsi="宋体" w:eastAsia="宋体" w:cs="宋体"/>
                  <w:color w:val="auto"/>
                  <w:sz w:val="24"/>
                  <w:szCs w:val="24"/>
                  <w:highlight w:val="none"/>
                  <w:u w:val="none"/>
                </w:rPr>
                <w:t>人数</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left="0" w:firstLine="0" w:firstLineChars="0"/>
              <w:jc w:val="both"/>
              <w:textAlignment w:val="auto"/>
              <w:rPr>
                <w:ins w:id="1790" w:author="刘军" w:date="2025-04-07T16:09:18Z"/>
                <w:rFonts w:hint="default" w:ascii="宋体" w:hAnsi="宋体" w:eastAsia="宋体" w:cs="宋体"/>
                <w:color w:val="auto"/>
                <w:sz w:val="24"/>
                <w:szCs w:val="24"/>
                <w:highlight w:val="none"/>
                <w:u w:val="none"/>
                <w:lang w:val="en-US" w:eastAsia="zh-CN"/>
              </w:rPr>
              <w:pPrChange w:id="1789" w:author="Administrator" w:date="2025-04-11T11:39:18Z">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pPr>
              </w:pPrChange>
            </w:pPr>
            <w:ins w:id="1791" w:author="刘军" w:date="2025-04-07T16:09:18Z">
              <w:r>
                <w:rPr>
                  <w:rFonts w:hint="eastAsia" w:ascii="宋体" w:hAnsi="宋体" w:eastAsia="宋体" w:cs="宋体"/>
                  <w:color w:val="auto"/>
                  <w:sz w:val="24"/>
                  <w:szCs w:val="24"/>
                  <w:highlight w:val="none"/>
                  <w:u w:val="none"/>
                  <w:lang w:eastAsia="zh-CN"/>
                </w:rPr>
                <w:t>合计：</w:t>
              </w:r>
            </w:ins>
            <w:ins w:id="1792" w:author="刘军" w:date="2025-04-07T16:09:18Z">
              <w:r>
                <w:rPr>
                  <w:rFonts w:hint="eastAsia" w:ascii="宋体" w:hAnsi="宋体" w:eastAsia="宋体" w:cs="宋体"/>
                  <w:color w:val="auto"/>
                  <w:sz w:val="24"/>
                  <w:szCs w:val="24"/>
                  <w:highlight w:val="none"/>
                  <w:u w:val="none"/>
                  <w:lang w:val="en-US" w:eastAsia="zh-CN"/>
                </w:rPr>
                <w:t xml:space="preserve"> </w:t>
              </w:r>
            </w:ins>
            <w:ins w:id="1793" w:author="刘军" w:date="2025-04-07T16:09:18Z">
              <w:del w:id="1794" w:author="Administrator" w:date="2025-04-11T11:38:46Z">
                <w:r>
                  <w:rPr>
                    <w:rFonts w:hint="eastAsia" w:ascii="宋体" w:hAnsi="宋体" w:eastAsia="宋体" w:cs="宋体"/>
                    <w:color w:val="auto"/>
                    <w:sz w:val="24"/>
                    <w:szCs w:val="24"/>
                    <w:highlight w:val="none"/>
                    <w:u w:val="none"/>
                    <w:lang w:val="en-US" w:eastAsia="zh-CN"/>
                  </w:rPr>
                  <w:delText xml:space="preserve"> </w:delText>
                </w:r>
              </w:del>
            </w:ins>
            <w:ins w:id="1795" w:author="刘军" w:date="2025-04-07T16:09:18Z">
              <w:r>
                <w:rPr>
                  <w:rFonts w:hint="eastAsia" w:ascii="宋体" w:hAnsi="宋体" w:eastAsia="宋体" w:cs="宋体"/>
                  <w:color w:val="auto"/>
                  <w:sz w:val="24"/>
                  <w:szCs w:val="24"/>
                  <w:highlight w:val="none"/>
                  <w:u w:val="none"/>
                  <w:lang w:val="en-US" w:eastAsia="zh-CN"/>
                </w:rPr>
                <w:t xml:space="preserve"> </w:t>
              </w:r>
            </w:ins>
            <w:ins w:id="1796" w:author="Administrator" w:date="2025-04-11T11:38:56Z">
              <w:r>
                <w:rPr>
                  <w:rFonts w:hint="eastAsia" w:ascii="宋体" w:hAnsi="宋体" w:eastAsia="宋体" w:cs="宋体"/>
                  <w:color w:val="auto"/>
                  <w:sz w:val="24"/>
                  <w:szCs w:val="24"/>
                  <w:highlight w:val="none"/>
                  <w:u w:val="none"/>
                  <w:lang w:val="en-US" w:eastAsia="zh-CN"/>
                </w:rPr>
                <w:t xml:space="preserve">  </w:t>
              </w:r>
            </w:ins>
            <w:ins w:id="1797" w:author="刘军" w:date="2025-04-07T16:09:18Z">
              <w:r>
                <w:rPr>
                  <w:rFonts w:hint="eastAsia" w:ascii="宋体" w:hAnsi="宋体" w:eastAsia="宋体" w:cs="宋体"/>
                  <w:color w:val="auto"/>
                  <w:sz w:val="24"/>
                  <w:szCs w:val="24"/>
                  <w:highlight w:val="none"/>
                  <w:u w:val="none"/>
                  <w:lang w:val="en-US" w:eastAsia="zh-CN"/>
                </w:rPr>
                <w:t>人。</w:t>
              </w:r>
            </w:ins>
            <w:ins w:id="1798" w:author="刘军" w:date="2025-04-07T16:09:18Z">
              <w:r>
                <w:rPr>
                  <w:rFonts w:hint="eastAsia" w:ascii="宋体" w:hAnsi="宋体" w:eastAsia="宋体" w:cs="宋体"/>
                  <w:color w:val="auto"/>
                  <w:sz w:val="24"/>
                  <w:szCs w:val="24"/>
                  <w:highlight w:val="none"/>
                  <w:u w:val="none"/>
                  <w:lang w:eastAsia="zh-CN"/>
                </w:rPr>
                <w:t>其中，中级工</w:t>
              </w:r>
            </w:ins>
            <w:ins w:id="1799" w:author="刘军" w:date="2025-04-07T16:09:18Z">
              <w:r>
                <w:rPr>
                  <w:rFonts w:hint="eastAsia" w:ascii="宋体" w:hAnsi="宋体" w:eastAsia="宋体" w:cs="宋体"/>
                  <w:color w:val="auto"/>
                  <w:sz w:val="24"/>
                  <w:szCs w:val="24"/>
                  <w:highlight w:val="none"/>
                  <w:u w:val="none"/>
                  <w:lang w:val="en-US" w:eastAsia="zh-CN"/>
                </w:rPr>
                <w:t xml:space="preserve">   </w:t>
              </w:r>
            </w:ins>
            <w:ins w:id="1800" w:author="Administrator" w:date="2025-04-11T11:38:57Z">
              <w:r>
                <w:rPr>
                  <w:rFonts w:hint="eastAsia" w:ascii="宋体" w:hAnsi="宋体" w:eastAsia="宋体" w:cs="宋体"/>
                  <w:color w:val="auto"/>
                  <w:sz w:val="24"/>
                  <w:szCs w:val="24"/>
                  <w:highlight w:val="none"/>
                  <w:u w:val="none"/>
                  <w:lang w:val="en-US" w:eastAsia="zh-CN"/>
                </w:rPr>
                <w:t xml:space="preserve"> </w:t>
              </w:r>
            </w:ins>
            <w:ins w:id="1801" w:author="刘军" w:date="2025-04-07T16:09:18Z">
              <w:r>
                <w:rPr>
                  <w:rFonts w:hint="eastAsia" w:ascii="宋体" w:hAnsi="宋体" w:eastAsia="宋体" w:cs="宋体"/>
                  <w:color w:val="auto"/>
                  <w:sz w:val="24"/>
                  <w:szCs w:val="24"/>
                  <w:highlight w:val="none"/>
                  <w:u w:val="none"/>
                  <w:lang w:eastAsia="zh-CN"/>
                </w:rPr>
                <w:t>人：</w:t>
              </w:r>
            </w:ins>
            <w:ins w:id="1802" w:author="刘军" w:date="2025-04-07T16:09:18Z">
              <w:r>
                <w:rPr>
                  <w:rFonts w:hint="eastAsia" w:ascii="宋体" w:hAnsi="宋体" w:eastAsia="宋体" w:cs="宋体"/>
                  <w:color w:val="auto"/>
                  <w:sz w:val="24"/>
                  <w:szCs w:val="24"/>
                  <w:highlight w:val="none"/>
                  <w:u w:val="none"/>
                  <w:lang w:val="en-US" w:eastAsia="zh-CN"/>
                </w:rPr>
                <w:t xml:space="preserve">高级工    人；预备技师    人。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ins w:id="1803" w:author="刘军" w:date="2025-04-07T16:09:18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05" w:author="刘军" w:date="2025-04-07T16:09:18Z"/>
                <w:rFonts w:hint="eastAsia" w:ascii="宋体" w:hAnsi="宋体" w:eastAsia="宋体" w:cs="宋体"/>
                <w:color w:val="auto"/>
                <w:sz w:val="24"/>
                <w:szCs w:val="24"/>
                <w:highlight w:val="none"/>
                <w:u w:val="none"/>
              </w:rPr>
              <w:pPrChange w:id="1804"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806" w:author="刘军" w:date="2025-04-07T16:09:18Z">
              <w:r>
                <w:rPr>
                  <w:rFonts w:hint="eastAsia" w:ascii="宋体" w:hAnsi="宋体" w:eastAsia="宋体" w:cs="宋体"/>
                  <w:color w:val="auto"/>
                  <w:sz w:val="24"/>
                  <w:szCs w:val="24"/>
                  <w:highlight w:val="none"/>
                  <w:u w:val="none"/>
                  <w:lang w:eastAsia="zh-CN"/>
                </w:rPr>
                <w:t>申报单位</w:t>
              </w:r>
            </w:ins>
            <w:ins w:id="1807" w:author="刘军" w:date="2025-04-07T16:09:18Z">
              <w:r>
                <w:rPr>
                  <w:rFonts w:hint="eastAsia" w:ascii="宋体" w:hAnsi="宋体" w:eastAsia="宋体" w:cs="宋体"/>
                  <w:color w:val="auto"/>
                  <w:sz w:val="24"/>
                  <w:szCs w:val="24"/>
                  <w:highlight w:val="none"/>
                  <w:u w:val="none"/>
                </w:rPr>
                <w:t>开户银行</w:t>
              </w:r>
            </w:ins>
          </w:p>
        </w:tc>
        <w:tc>
          <w:tcPr>
            <w:tcW w:w="21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09" w:author="刘军" w:date="2025-04-07T16:09:18Z"/>
                <w:rFonts w:hint="eastAsia" w:ascii="宋体" w:hAnsi="宋体" w:eastAsia="宋体" w:cs="宋体"/>
                <w:color w:val="auto"/>
                <w:sz w:val="24"/>
                <w:szCs w:val="24"/>
                <w:highlight w:val="none"/>
                <w:u w:val="none"/>
              </w:rPr>
              <w:pPrChange w:id="1808"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11" w:author="刘军" w:date="2025-04-07T16:09:18Z"/>
                <w:rFonts w:hint="eastAsia" w:ascii="宋体" w:hAnsi="宋体" w:eastAsia="宋体" w:cs="宋体"/>
                <w:color w:val="auto"/>
                <w:sz w:val="24"/>
                <w:szCs w:val="24"/>
                <w:highlight w:val="none"/>
                <w:u w:val="none"/>
              </w:rPr>
              <w:pPrChange w:id="1810"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812" w:author="刘军" w:date="2025-04-07T16:09:18Z">
              <w:r>
                <w:rPr>
                  <w:rFonts w:hint="eastAsia" w:ascii="宋体" w:hAnsi="宋体" w:eastAsia="宋体" w:cs="宋体"/>
                  <w:color w:val="auto"/>
                  <w:sz w:val="24"/>
                  <w:szCs w:val="24"/>
                  <w:highlight w:val="none"/>
                  <w:u w:val="none"/>
                </w:rPr>
                <w:t>银行账号</w:t>
              </w:r>
            </w:ins>
          </w:p>
        </w:tc>
        <w:tc>
          <w:tcPr>
            <w:tcW w:w="249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14" w:author="刘军" w:date="2025-04-07T16:09:18Z"/>
                <w:rFonts w:hint="eastAsia" w:ascii="宋体" w:hAnsi="宋体" w:eastAsia="宋体" w:cs="宋体"/>
                <w:color w:val="auto"/>
                <w:sz w:val="24"/>
                <w:szCs w:val="24"/>
                <w:highlight w:val="none"/>
                <w:u w:val="none"/>
              </w:rPr>
              <w:pPrChange w:id="1813"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ins w:id="1815" w:author="刘军" w:date="2025-04-07T16:09:18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17" w:author="刘军" w:date="2025-04-07T16:09:18Z"/>
                <w:rFonts w:hint="eastAsia" w:ascii="宋体" w:hAnsi="宋体" w:eastAsia="宋体" w:cs="宋体"/>
                <w:color w:val="auto"/>
                <w:sz w:val="24"/>
                <w:szCs w:val="24"/>
                <w:highlight w:val="none"/>
                <w:u w:val="none"/>
              </w:rPr>
              <w:pPrChange w:id="1816"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818" w:author="刘军" w:date="2025-04-07T16:09:18Z">
              <w:r>
                <w:rPr>
                  <w:rFonts w:hint="eastAsia" w:ascii="宋体" w:hAnsi="宋体" w:eastAsia="宋体" w:cs="宋体"/>
                  <w:color w:val="auto"/>
                  <w:sz w:val="24"/>
                  <w:szCs w:val="24"/>
                  <w:highlight w:val="none"/>
                  <w:u w:val="none"/>
                  <w:lang w:eastAsia="zh-CN"/>
                </w:rPr>
                <w:t>申报单位</w:t>
              </w:r>
            </w:ins>
            <w:ins w:id="1819" w:author="刘军" w:date="2025-04-07T16:09:18Z">
              <w:r>
                <w:rPr>
                  <w:rFonts w:hint="eastAsia" w:ascii="宋体" w:hAnsi="宋体" w:eastAsia="宋体" w:cs="宋体"/>
                  <w:color w:val="auto"/>
                  <w:sz w:val="24"/>
                  <w:szCs w:val="24"/>
                  <w:highlight w:val="none"/>
                  <w:u w:val="none"/>
                </w:rPr>
                <w:t>联系人</w:t>
              </w:r>
            </w:ins>
          </w:p>
        </w:tc>
        <w:tc>
          <w:tcPr>
            <w:tcW w:w="21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21" w:author="刘军" w:date="2025-04-07T16:09:18Z"/>
                <w:rFonts w:hint="eastAsia" w:ascii="宋体" w:hAnsi="宋体" w:eastAsia="宋体" w:cs="宋体"/>
                <w:color w:val="auto"/>
                <w:sz w:val="24"/>
                <w:szCs w:val="24"/>
                <w:highlight w:val="none"/>
                <w:u w:val="none"/>
              </w:rPr>
              <w:pPrChange w:id="1820"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23" w:author="刘军" w:date="2025-04-07T16:09:18Z"/>
                <w:rFonts w:hint="eastAsia" w:ascii="宋体" w:hAnsi="宋体" w:eastAsia="宋体" w:cs="宋体"/>
                <w:color w:val="auto"/>
                <w:sz w:val="24"/>
                <w:szCs w:val="24"/>
                <w:highlight w:val="none"/>
                <w:u w:val="none"/>
              </w:rPr>
              <w:pPrChange w:id="1822"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824" w:author="刘军" w:date="2025-04-07T16:09:18Z">
              <w:r>
                <w:rPr>
                  <w:rFonts w:hint="eastAsia" w:ascii="宋体" w:hAnsi="宋体" w:eastAsia="宋体" w:cs="宋体"/>
                  <w:color w:val="auto"/>
                  <w:sz w:val="24"/>
                  <w:szCs w:val="24"/>
                  <w:highlight w:val="none"/>
                  <w:u w:val="none"/>
                </w:rPr>
                <w:t>联系电话</w:t>
              </w:r>
            </w:ins>
          </w:p>
        </w:tc>
        <w:tc>
          <w:tcPr>
            <w:tcW w:w="249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26" w:author="刘军" w:date="2025-04-07T16:09:18Z"/>
                <w:rFonts w:hint="eastAsia" w:ascii="宋体" w:hAnsi="宋体" w:eastAsia="宋体" w:cs="宋体"/>
                <w:color w:val="auto"/>
                <w:sz w:val="24"/>
                <w:szCs w:val="24"/>
                <w:highlight w:val="none"/>
                <w:u w:val="none"/>
              </w:rPr>
              <w:pPrChange w:id="1825"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ins w:id="1827" w:author="刘军" w:date="2025-04-07T16:09:18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29" w:author="刘军" w:date="2025-04-07T16:09:18Z"/>
                <w:rFonts w:hint="eastAsia" w:ascii="宋体" w:hAnsi="宋体" w:eastAsia="宋体" w:cs="宋体"/>
                <w:color w:val="auto"/>
                <w:sz w:val="24"/>
                <w:szCs w:val="24"/>
                <w:highlight w:val="none"/>
                <w:u w:val="none"/>
                <w:lang w:eastAsia="zh-CN"/>
              </w:rPr>
              <w:pPrChange w:id="1828"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830" w:author="刘军" w:date="2025-04-07T16:09:18Z">
              <w:r>
                <w:rPr>
                  <w:rFonts w:hint="eastAsia" w:ascii="宋体" w:hAnsi="宋体" w:eastAsia="宋体" w:cs="宋体"/>
                  <w:color w:val="auto"/>
                  <w:sz w:val="24"/>
                  <w:szCs w:val="24"/>
                  <w:highlight w:val="none"/>
                  <w:u w:val="none"/>
                  <w:lang w:eastAsia="zh-CN"/>
                </w:rPr>
                <w:t>合作企业开户银行</w:t>
              </w:r>
            </w:ins>
          </w:p>
        </w:tc>
        <w:tc>
          <w:tcPr>
            <w:tcW w:w="21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32" w:author="刘军" w:date="2025-04-07T16:09:18Z"/>
                <w:rFonts w:hint="eastAsia" w:ascii="宋体" w:hAnsi="宋体" w:eastAsia="宋体" w:cs="宋体"/>
                <w:color w:val="auto"/>
                <w:sz w:val="24"/>
                <w:szCs w:val="24"/>
                <w:highlight w:val="none"/>
                <w:u w:val="none"/>
              </w:rPr>
              <w:pPrChange w:id="1831"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34" w:author="刘军" w:date="2025-04-07T16:09:18Z"/>
                <w:rFonts w:hint="eastAsia" w:ascii="宋体" w:hAnsi="宋体" w:eastAsia="宋体" w:cs="宋体"/>
                <w:color w:val="auto"/>
                <w:sz w:val="24"/>
                <w:szCs w:val="24"/>
                <w:highlight w:val="none"/>
                <w:u w:val="none"/>
                <w:lang w:eastAsia="zh-CN"/>
              </w:rPr>
              <w:pPrChange w:id="1833"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835" w:author="刘军" w:date="2025-04-07T16:09:18Z">
              <w:r>
                <w:rPr>
                  <w:rFonts w:hint="eastAsia" w:ascii="宋体" w:hAnsi="宋体" w:eastAsia="宋体" w:cs="宋体"/>
                  <w:color w:val="auto"/>
                  <w:sz w:val="24"/>
                  <w:szCs w:val="24"/>
                  <w:highlight w:val="none"/>
                  <w:u w:val="none"/>
                  <w:lang w:eastAsia="zh-CN"/>
                </w:rPr>
                <w:t>银行账号</w:t>
              </w:r>
            </w:ins>
          </w:p>
        </w:tc>
        <w:tc>
          <w:tcPr>
            <w:tcW w:w="249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37" w:author="刘军" w:date="2025-04-07T16:09:18Z"/>
                <w:rFonts w:hint="eastAsia" w:ascii="宋体" w:hAnsi="宋体" w:eastAsia="宋体" w:cs="宋体"/>
                <w:color w:val="auto"/>
                <w:sz w:val="24"/>
                <w:szCs w:val="24"/>
                <w:highlight w:val="none"/>
                <w:u w:val="none"/>
              </w:rPr>
              <w:pPrChange w:id="1836"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ins w:id="1838" w:author="刘军" w:date="2025-04-07T16:09:18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40" w:author="刘军" w:date="2025-04-07T16:09:18Z"/>
                <w:rFonts w:hint="eastAsia" w:ascii="宋体" w:hAnsi="宋体" w:eastAsia="宋体" w:cs="宋体"/>
                <w:color w:val="auto"/>
                <w:sz w:val="24"/>
                <w:szCs w:val="24"/>
                <w:highlight w:val="none"/>
                <w:u w:val="none"/>
                <w:lang w:eastAsia="zh-CN"/>
              </w:rPr>
              <w:pPrChange w:id="1839"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841" w:author="刘军" w:date="2025-04-07T16:09:18Z">
              <w:r>
                <w:rPr>
                  <w:rFonts w:hint="eastAsia" w:ascii="宋体" w:hAnsi="宋体" w:eastAsia="宋体" w:cs="宋体"/>
                  <w:color w:val="auto"/>
                  <w:sz w:val="24"/>
                  <w:szCs w:val="24"/>
                  <w:highlight w:val="none"/>
                  <w:u w:val="none"/>
                  <w:lang w:eastAsia="zh-CN"/>
                </w:rPr>
                <w:t>合作企业联系人</w:t>
              </w:r>
            </w:ins>
          </w:p>
        </w:tc>
        <w:tc>
          <w:tcPr>
            <w:tcW w:w="21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43" w:author="刘军" w:date="2025-04-07T16:09:18Z"/>
                <w:rFonts w:hint="eastAsia" w:ascii="宋体" w:hAnsi="宋体" w:eastAsia="宋体" w:cs="宋体"/>
                <w:color w:val="auto"/>
                <w:sz w:val="24"/>
                <w:szCs w:val="24"/>
                <w:highlight w:val="none"/>
                <w:u w:val="none"/>
              </w:rPr>
              <w:pPrChange w:id="1842"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c>
          <w:tcPr>
            <w:tcW w:w="183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45" w:author="刘军" w:date="2025-04-07T16:09:18Z"/>
                <w:rFonts w:hint="eastAsia" w:ascii="宋体" w:hAnsi="宋体" w:eastAsia="宋体" w:cs="宋体"/>
                <w:color w:val="auto"/>
                <w:sz w:val="24"/>
                <w:szCs w:val="24"/>
                <w:highlight w:val="none"/>
                <w:u w:val="none"/>
                <w:lang w:eastAsia="zh-CN"/>
              </w:rPr>
              <w:pPrChange w:id="1844"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846" w:author="刘军" w:date="2025-04-07T16:09:18Z">
              <w:r>
                <w:rPr>
                  <w:rFonts w:hint="eastAsia" w:ascii="宋体" w:hAnsi="宋体" w:eastAsia="宋体" w:cs="宋体"/>
                  <w:color w:val="auto"/>
                  <w:sz w:val="24"/>
                  <w:szCs w:val="24"/>
                  <w:highlight w:val="none"/>
                  <w:u w:val="none"/>
                  <w:lang w:eastAsia="zh-CN"/>
                </w:rPr>
                <w:t>联系方式</w:t>
              </w:r>
            </w:ins>
          </w:p>
        </w:tc>
        <w:tc>
          <w:tcPr>
            <w:tcW w:w="2495"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48" w:author="刘军" w:date="2025-04-07T16:09:18Z"/>
                <w:rFonts w:hint="eastAsia" w:ascii="宋体" w:hAnsi="宋体" w:eastAsia="宋体" w:cs="宋体"/>
                <w:color w:val="auto"/>
                <w:sz w:val="24"/>
                <w:szCs w:val="24"/>
                <w:highlight w:val="none"/>
                <w:u w:val="none"/>
              </w:rPr>
              <w:pPrChange w:id="1847"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ins w:id="1849" w:author="刘军" w:date="2025-04-07T16:09:18Z"/>
        </w:trPr>
        <w:tc>
          <w:tcPr>
            <w:tcW w:w="258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51" w:author="刘军" w:date="2025-04-07T16:09:18Z"/>
                <w:rFonts w:hint="eastAsia" w:ascii="宋体" w:hAnsi="宋体" w:eastAsia="宋体" w:cs="宋体"/>
                <w:color w:val="auto"/>
                <w:sz w:val="24"/>
                <w:szCs w:val="24"/>
                <w:highlight w:val="none"/>
                <w:u w:val="none"/>
              </w:rPr>
              <w:pPrChange w:id="1850"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852" w:author="刘军" w:date="2025-04-07T16:09:18Z">
              <w:r>
                <w:rPr>
                  <w:rFonts w:hint="eastAsia" w:ascii="宋体" w:hAnsi="宋体" w:eastAsia="宋体" w:cs="宋体"/>
                  <w:color w:val="auto"/>
                  <w:sz w:val="24"/>
                  <w:szCs w:val="24"/>
                  <w:highlight w:val="none"/>
                  <w:u w:val="none"/>
                </w:rPr>
                <w:t>申报</w:t>
              </w:r>
            </w:ins>
            <w:ins w:id="1853" w:author="刘军" w:date="2025-04-07T16:09:18Z">
              <w:r>
                <w:rPr>
                  <w:rFonts w:hint="eastAsia" w:ascii="宋体" w:hAnsi="宋体" w:eastAsia="宋体" w:cs="宋体"/>
                  <w:color w:val="auto"/>
                  <w:sz w:val="24"/>
                  <w:szCs w:val="24"/>
                  <w:highlight w:val="none"/>
                  <w:u w:val="none"/>
                  <w:lang w:eastAsia="zh-CN"/>
                </w:rPr>
                <w:t>单位</w:t>
              </w:r>
            </w:ins>
            <w:ins w:id="1854" w:author="刘军" w:date="2025-04-07T16:09:18Z">
              <w:r>
                <w:rPr>
                  <w:rFonts w:hint="eastAsia" w:ascii="宋体" w:hAnsi="宋体" w:eastAsia="宋体" w:cs="宋体"/>
                  <w:color w:val="auto"/>
                  <w:sz w:val="24"/>
                  <w:szCs w:val="24"/>
                  <w:highlight w:val="none"/>
                  <w:u w:val="none"/>
                </w:rPr>
                <w:t>承诺</w:t>
              </w:r>
            </w:ins>
          </w:p>
        </w:tc>
        <w:tc>
          <w:tcPr>
            <w:tcW w:w="64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465"/>
              <w:jc w:val="left"/>
              <w:textAlignment w:val="auto"/>
              <w:rPr>
                <w:ins w:id="1856" w:author="刘军" w:date="2025-04-07T16:09:18Z"/>
                <w:rFonts w:hint="eastAsia" w:ascii="宋体" w:hAnsi="宋体" w:eastAsia="宋体" w:cs="宋体"/>
                <w:color w:val="auto"/>
                <w:sz w:val="24"/>
                <w:szCs w:val="24"/>
                <w:highlight w:val="none"/>
                <w:u w:val="none"/>
              </w:rPr>
              <w:pPrChange w:id="1855"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ind w:firstLine="465"/>
                  <w:jc w:val="left"/>
                  <w:textAlignment w:val="auto"/>
                </w:pPr>
              </w:pPrChange>
            </w:pPr>
            <w:ins w:id="1857" w:author="刘军" w:date="2025-04-07T16:09:18Z">
              <w:r>
                <w:rPr>
                  <w:rFonts w:hint="eastAsia" w:ascii="宋体" w:hAnsi="宋体" w:eastAsia="宋体" w:cs="宋体"/>
                  <w:color w:val="auto"/>
                  <w:sz w:val="24"/>
                  <w:szCs w:val="24"/>
                  <w:highlight w:val="none"/>
                  <w:u w:val="none"/>
                </w:rPr>
                <w:t>本</w:t>
              </w:r>
            </w:ins>
            <w:ins w:id="1858" w:author="刘军" w:date="2025-04-07T16:09:18Z">
              <w:r>
                <w:rPr>
                  <w:rFonts w:hint="eastAsia" w:ascii="宋体" w:hAnsi="宋体" w:eastAsia="宋体" w:cs="宋体"/>
                  <w:color w:val="auto"/>
                  <w:sz w:val="24"/>
                  <w:szCs w:val="24"/>
                  <w:highlight w:val="none"/>
                  <w:u w:val="none"/>
                  <w:lang w:eastAsia="zh-CN"/>
                </w:rPr>
                <w:t>单位</w:t>
              </w:r>
            </w:ins>
            <w:ins w:id="1859" w:author="刘军" w:date="2025-04-07T16:09:18Z">
              <w:r>
                <w:rPr>
                  <w:rFonts w:hint="eastAsia" w:ascii="宋体" w:hAnsi="宋体" w:eastAsia="宋体" w:cs="宋体"/>
                  <w:color w:val="auto"/>
                  <w:sz w:val="24"/>
                  <w:szCs w:val="24"/>
                  <w:highlight w:val="none"/>
                  <w:u w:val="none"/>
                </w:rPr>
                <w:t>郑重承诺，已按</w:t>
              </w:r>
            </w:ins>
            <w:r>
              <w:rPr>
                <w:rFonts w:hint="eastAsia" w:ascii="宋体" w:hAnsi="宋体" w:eastAsia="宋体" w:cs="宋体"/>
                <w:color w:val="auto"/>
                <w:sz w:val="24"/>
                <w:szCs w:val="24"/>
                <w:highlight w:val="none"/>
                <w:u w:val="none"/>
                <w:lang w:val="en-US" w:eastAsia="zh-CN"/>
              </w:rPr>
              <w:t>要求</w:t>
            </w:r>
            <w:ins w:id="1860" w:author="刘军" w:date="2025-04-07T16:09:18Z">
              <w:r>
                <w:rPr>
                  <w:rFonts w:hint="eastAsia" w:ascii="宋体" w:hAnsi="宋体" w:eastAsia="宋体" w:cs="宋体"/>
                  <w:color w:val="auto"/>
                  <w:sz w:val="24"/>
                  <w:szCs w:val="24"/>
                  <w:highlight w:val="none"/>
                  <w:u w:val="none"/>
                </w:rPr>
                <w:t>参加</w:t>
              </w:r>
            </w:ins>
            <w:ins w:id="1861" w:author="刘军" w:date="2025-04-07T16:09:18Z">
              <w:r>
                <w:rPr>
                  <w:rFonts w:hint="eastAsia" w:ascii="宋体" w:hAnsi="宋体" w:eastAsia="宋体" w:cs="宋体"/>
                  <w:color w:val="auto"/>
                  <w:sz w:val="24"/>
                  <w:szCs w:val="24"/>
                  <w:highlight w:val="none"/>
                  <w:u w:val="none"/>
                  <w:lang w:eastAsia="zh-CN"/>
                </w:rPr>
                <w:t>教育（</w:t>
              </w:r>
            </w:ins>
            <w:ins w:id="1862" w:author="刘军" w:date="2025-04-07T16:09:18Z">
              <w:r>
                <w:rPr>
                  <w:rFonts w:hint="eastAsia" w:ascii="宋体" w:hAnsi="宋体" w:eastAsia="宋体" w:cs="宋体"/>
                  <w:color w:val="auto"/>
                  <w:sz w:val="24"/>
                  <w:szCs w:val="24"/>
                  <w:highlight w:val="none"/>
                  <w:u w:val="none"/>
                </w:rPr>
                <w:t>人社</w:t>
              </w:r>
            </w:ins>
            <w:ins w:id="1863" w:author="刘军" w:date="2025-04-07T16:09:18Z">
              <w:r>
                <w:rPr>
                  <w:rFonts w:hint="eastAsia" w:ascii="宋体" w:hAnsi="宋体" w:eastAsia="宋体" w:cs="宋体"/>
                  <w:color w:val="auto"/>
                  <w:sz w:val="24"/>
                  <w:szCs w:val="24"/>
                  <w:highlight w:val="none"/>
                  <w:u w:val="none"/>
                  <w:lang w:eastAsia="zh-CN"/>
                </w:rPr>
                <w:t>）</w:t>
              </w:r>
            </w:ins>
            <w:ins w:id="1864" w:author="刘军" w:date="2025-04-07T16:09:18Z">
              <w:r>
                <w:rPr>
                  <w:rFonts w:hint="eastAsia" w:ascii="宋体" w:hAnsi="宋体" w:eastAsia="宋体" w:cs="宋体"/>
                  <w:color w:val="auto"/>
                  <w:sz w:val="24"/>
                  <w:szCs w:val="24"/>
                  <w:highlight w:val="none"/>
                  <w:u w:val="none"/>
                </w:rPr>
                <w:t>部门</w:t>
              </w:r>
            </w:ins>
            <w:ins w:id="1865" w:author="刘军" w:date="2025-04-07T16:09:18Z">
              <w:r>
                <w:rPr>
                  <w:rFonts w:hint="eastAsia" w:ascii="宋体" w:hAnsi="宋体" w:eastAsia="宋体" w:cs="宋体"/>
                  <w:color w:val="auto"/>
                  <w:sz w:val="24"/>
                  <w:szCs w:val="24"/>
                  <w:highlight w:val="none"/>
                  <w:u w:val="none"/>
                  <w:lang w:eastAsia="zh-CN"/>
                </w:rPr>
                <w:t>办学质量年度评估</w:t>
              </w:r>
            </w:ins>
            <w:ins w:id="1866" w:author="刘军" w:date="2025-04-07T16:09:18Z">
              <w:r>
                <w:rPr>
                  <w:rFonts w:hint="eastAsia" w:ascii="宋体" w:hAnsi="宋体" w:eastAsia="宋体" w:cs="宋体"/>
                  <w:color w:val="auto"/>
                  <w:sz w:val="24"/>
                  <w:szCs w:val="24"/>
                  <w:highlight w:val="none"/>
                  <w:u w:val="none"/>
                </w:rPr>
                <w:t>；无失信违法</w:t>
              </w:r>
            </w:ins>
            <w:r>
              <w:rPr>
                <w:rFonts w:hint="eastAsia" w:ascii="宋体" w:hAnsi="宋体" w:eastAsia="宋体" w:cs="宋体"/>
                <w:color w:val="auto"/>
                <w:sz w:val="24"/>
                <w:szCs w:val="24"/>
                <w:highlight w:val="none"/>
                <w:u w:val="none"/>
                <w:lang w:val="en-US" w:eastAsia="zh-CN"/>
              </w:rPr>
              <w:t>违规</w:t>
            </w:r>
            <w:ins w:id="1867" w:author="刘军" w:date="2025-04-07T16:09:18Z">
              <w:r>
                <w:rPr>
                  <w:rFonts w:hint="eastAsia" w:ascii="宋体" w:hAnsi="宋体" w:eastAsia="宋体" w:cs="宋体"/>
                  <w:color w:val="auto"/>
                  <w:sz w:val="24"/>
                  <w:szCs w:val="24"/>
                  <w:highlight w:val="none"/>
                  <w:u w:val="none"/>
                </w:rPr>
                <w:t>行为，未受到过</w:t>
              </w:r>
            </w:ins>
            <w:ins w:id="1868" w:author="刘军" w:date="2025-04-07T16:09:18Z">
              <w:r>
                <w:rPr>
                  <w:rFonts w:hint="eastAsia" w:ascii="宋体" w:hAnsi="宋体" w:eastAsia="宋体" w:cs="宋体"/>
                  <w:color w:val="auto"/>
                  <w:sz w:val="24"/>
                  <w:szCs w:val="24"/>
                  <w:highlight w:val="none"/>
                  <w:u w:val="none"/>
                  <w:lang w:eastAsia="zh-CN"/>
                </w:rPr>
                <w:t>教育、</w:t>
              </w:r>
            </w:ins>
            <w:ins w:id="1869" w:author="刘军" w:date="2025-04-07T16:09:18Z">
              <w:r>
                <w:rPr>
                  <w:rFonts w:hint="eastAsia" w:ascii="宋体" w:hAnsi="宋体" w:eastAsia="宋体" w:cs="宋体"/>
                  <w:color w:val="auto"/>
                  <w:sz w:val="24"/>
                  <w:szCs w:val="24"/>
                  <w:highlight w:val="none"/>
                  <w:u w:val="none"/>
                </w:rPr>
                <w:t>人社、市场监管、税务、公安等部门的行政处罚；无审判机关或仲裁机构裁定为承担有关责任当事方的记录；以上填报内容及申请材料真实、准确，如有虚假，本</w:t>
              </w:r>
            </w:ins>
            <w:ins w:id="1870" w:author="刘军" w:date="2025-04-07T16:09:18Z">
              <w:r>
                <w:rPr>
                  <w:rFonts w:hint="eastAsia" w:ascii="宋体" w:hAnsi="宋体" w:eastAsia="宋体" w:cs="宋体"/>
                  <w:color w:val="auto"/>
                  <w:sz w:val="24"/>
                  <w:szCs w:val="24"/>
                  <w:highlight w:val="none"/>
                  <w:u w:val="none"/>
                  <w:lang w:eastAsia="zh-CN"/>
                </w:rPr>
                <w:t>单位</w:t>
              </w:r>
            </w:ins>
            <w:ins w:id="1871" w:author="刘军" w:date="2025-04-07T16:09:18Z">
              <w:r>
                <w:rPr>
                  <w:rFonts w:hint="eastAsia" w:ascii="宋体" w:hAnsi="宋体" w:eastAsia="宋体" w:cs="宋体"/>
                  <w:color w:val="auto"/>
                  <w:sz w:val="24"/>
                  <w:szCs w:val="24"/>
                  <w:highlight w:val="none"/>
                  <w:u w:val="none"/>
                </w:rPr>
                <w:t>愿承担全部责任。</w:t>
              </w:r>
            </w:ins>
          </w:p>
          <w:p>
            <w:pPr>
              <w:keepNext w:val="0"/>
              <w:keepLines w:val="0"/>
              <w:pageBreakBefore w:val="0"/>
              <w:widowControl w:val="0"/>
              <w:kinsoku/>
              <w:wordWrap/>
              <w:overflowPunct/>
              <w:topLinePunct w:val="0"/>
              <w:autoSpaceDE/>
              <w:autoSpaceDN/>
              <w:bidi w:val="0"/>
              <w:adjustRightInd w:val="0"/>
              <w:snapToGrid w:val="0"/>
              <w:spacing w:after="0" w:line="280" w:lineRule="exact"/>
              <w:ind w:firstLine="465"/>
              <w:jc w:val="center"/>
              <w:textAlignment w:val="auto"/>
              <w:rPr>
                <w:ins w:id="1873" w:author="刘军" w:date="2025-04-07T16:09:18Z"/>
                <w:rFonts w:hint="eastAsia" w:ascii="宋体" w:hAnsi="宋体" w:eastAsia="宋体" w:cs="宋体"/>
                <w:color w:val="auto"/>
                <w:sz w:val="24"/>
                <w:szCs w:val="24"/>
                <w:highlight w:val="none"/>
                <w:u w:val="none"/>
              </w:rPr>
              <w:pPrChange w:id="1872"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ind w:firstLine="465"/>
                  <w:jc w:val="center"/>
                  <w:textAlignment w:val="auto"/>
                </w:pPr>
              </w:pPrChange>
            </w:pPr>
          </w:p>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75" w:author="刘军" w:date="2025-04-07T16:09:18Z"/>
                <w:rFonts w:hint="eastAsia" w:ascii="宋体" w:hAnsi="宋体" w:eastAsia="宋体" w:cs="宋体"/>
                <w:color w:val="auto"/>
                <w:sz w:val="24"/>
                <w:szCs w:val="24"/>
                <w:highlight w:val="none"/>
                <w:u w:val="none"/>
              </w:rPr>
              <w:pPrChange w:id="1874"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480"/>
              <w:jc w:val="center"/>
              <w:textAlignment w:val="auto"/>
              <w:rPr>
                <w:rFonts w:hint="eastAsia" w:ascii="宋体" w:hAnsi="宋体" w:eastAsia="宋体" w:cs="宋体"/>
                <w:color w:val="auto"/>
                <w:sz w:val="24"/>
                <w:szCs w:val="24"/>
                <w:highlight w:val="none"/>
                <w:u w:val="none"/>
              </w:rPr>
              <w:pPrChange w:id="1876"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877" w:author="刘军" w:date="2025-04-07T16:09:18Z">
              <w:r>
                <w:rPr>
                  <w:rFonts w:hint="eastAsia" w:ascii="宋体" w:hAnsi="宋体" w:eastAsia="宋体" w:cs="宋体"/>
                  <w:color w:val="auto"/>
                  <w:sz w:val="24"/>
                  <w:szCs w:val="24"/>
                  <w:highlight w:val="none"/>
                  <w:u w:val="none"/>
                </w:rPr>
                <w:t>申报</w:t>
              </w:r>
            </w:ins>
            <w:ins w:id="1878" w:author="刘军" w:date="2025-04-07T16:09:18Z">
              <w:r>
                <w:rPr>
                  <w:rFonts w:hint="eastAsia" w:ascii="宋体" w:hAnsi="宋体" w:eastAsia="宋体" w:cs="宋体"/>
                  <w:color w:val="auto"/>
                  <w:sz w:val="24"/>
                  <w:szCs w:val="24"/>
                  <w:highlight w:val="none"/>
                  <w:u w:val="none"/>
                  <w:lang w:eastAsia="zh-CN"/>
                </w:rPr>
                <w:t>单位</w:t>
              </w:r>
            </w:ins>
            <w:ins w:id="1879" w:author="刘军" w:date="2025-04-07T16:09:18Z">
              <w:r>
                <w:rPr>
                  <w:rFonts w:hint="eastAsia" w:ascii="宋体" w:hAnsi="宋体" w:eastAsia="宋体" w:cs="宋体"/>
                  <w:color w:val="auto"/>
                  <w:sz w:val="24"/>
                  <w:szCs w:val="24"/>
                  <w:highlight w:val="none"/>
                  <w:u w:val="none"/>
                </w:rPr>
                <w:t>（盖章）：</w:t>
              </w:r>
            </w:ins>
          </w:p>
          <w:p>
            <w:pPr>
              <w:keepNext w:val="0"/>
              <w:keepLines w:val="0"/>
              <w:pageBreakBefore w:val="0"/>
              <w:widowControl w:val="0"/>
              <w:kinsoku/>
              <w:wordWrap/>
              <w:overflowPunct/>
              <w:topLinePunct w:val="0"/>
              <w:autoSpaceDE/>
              <w:autoSpaceDN/>
              <w:bidi w:val="0"/>
              <w:adjustRightInd w:val="0"/>
              <w:snapToGrid w:val="0"/>
              <w:spacing w:after="0" w:line="280" w:lineRule="exact"/>
              <w:ind w:firstLine="480"/>
              <w:jc w:val="center"/>
              <w:textAlignment w:val="auto"/>
              <w:rPr>
                <w:ins w:id="1881" w:author="刘军" w:date="2025-04-07T16:09:18Z"/>
                <w:rFonts w:hint="eastAsia" w:ascii="宋体" w:hAnsi="宋体" w:eastAsia="宋体" w:cs="宋体"/>
                <w:color w:val="auto"/>
                <w:sz w:val="24"/>
                <w:szCs w:val="24"/>
                <w:highlight w:val="none"/>
                <w:u w:val="none"/>
              </w:rPr>
              <w:pPrChange w:id="1880"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p>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ins w:id="1883" w:author="刘军" w:date="2025-04-07T16:09:18Z"/>
                <w:rFonts w:hint="eastAsia" w:ascii="宋体" w:hAnsi="宋体" w:eastAsia="宋体" w:cs="宋体"/>
                <w:color w:val="auto"/>
                <w:sz w:val="24"/>
                <w:szCs w:val="24"/>
                <w:highlight w:val="none"/>
                <w:u w:val="none"/>
              </w:rPr>
              <w:pPrChange w:id="1882" w:author="Administrator" w:date="2025-04-11T11:38:30Z">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pPr>
              </w:pPrChange>
            </w:pPr>
            <w:ins w:id="1884" w:author="刘军" w:date="2025-04-07T16:09:18Z">
              <w:r>
                <w:rPr>
                  <w:rFonts w:hint="eastAsia" w:ascii="宋体" w:hAnsi="宋体" w:eastAsia="宋体" w:cs="宋体"/>
                  <w:color w:val="auto"/>
                  <w:sz w:val="24"/>
                  <w:szCs w:val="24"/>
                  <w:highlight w:val="none"/>
                  <w:u w:val="none"/>
                  <w:lang w:val="en-US" w:eastAsia="zh-CN"/>
                </w:rPr>
                <w:t xml:space="preserve">  </w:t>
              </w:r>
            </w:ins>
            <w:r>
              <w:rPr>
                <w:rFonts w:hint="eastAsia" w:ascii="宋体" w:hAnsi="宋体" w:eastAsia="宋体" w:cs="宋体"/>
                <w:color w:val="auto"/>
                <w:sz w:val="24"/>
                <w:szCs w:val="24"/>
                <w:highlight w:val="none"/>
                <w:u w:val="none"/>
                <w:lang w:val="en-US" w:eastAsia="zh-CN"/>
              </w:rPr>
              <w:t xml:space="preserve">                           </w:t>
            </w:r>
            <w:ins w:id="1885" w:author="刘军" w:date="2025-04-07T16:09:18Z">
              <w:r>
                <w:rPr>
                  <w:rFonts w:hint="eastAsia" w:ascii="宋体" w:hAnsi="宋体" w:eastAsia="宋体" w:cs="宋体"/>
                  <w:color w:val="auto"/>
                  <w:sz w:val="24"/>
                  <w:szCs w:val="24"/>
                  <w:highlight w:val="none"/>
                  <w:u w:val="none"/>
                  <w:lang w:val="en-US" w:eastAsia="zh-CN"/>
                </w:rPr>
                <w:t xml:space="preserve"> </w:t>
              </w:r>
            </w:ins>
            <w:ins w:id="1886" w:author="刘军" w:date="2025-04-07T16:09:18Z">
              <w:r>
                <w:rPr>
                  <w:rFonts w:hint="eastAsia" w:ascii="宋体" w:hAnsi="宋体" w:eastAsia="宋体" w:cs="宋体"/>
                  <w:color w:val="auto"/>
                  <w:sz w:val="24"/>
                  <w:szCs w:val="24"/>
                  <w:highlight w:val="none"/>
                  <w:u w:val="none"/>
                </w:rPr>
                <w:t>年   月   日</w:t>
              </w:r>
            </w:ins>
          </w:p>
        </w:tc>
      </w:tr>
    </w:tbl>
    <w:p>
      <w:pPr>
        <w:keepNext w:val="0"/>
        <w:keepLines w:val="0"/>
        <w:pageBreakBefore w:val="0"/>
        <w:widowControl w:val="0"/>
        <w:kinsoku/>
        <w:wordWrap/>
        <w:overflowPunct/>
        <w:topLinePunct w:val="0"/>
        <w:autoSpaceDE/>
        <w:autoSpaceDN/>
        <w:bidi w:val="0"/>
        <w:adjustRightInd w:val="0"/>
        <w:snapToGrid w:val="0"/>
        <w:spacing w:after="0" w:line="400" w:lineRule="exact"/>
        <w:ind w:firstLine="240" w:firstLineChars="100"/>
        <w:jc w:val="both"/>
        <w:textAlignment w:val="auto"/>
        <w:rPr>
          <w:ins w:id="1887" w:author="刘军" w:date="2025-04-07T16:09:18Z"/>
          <w:rFonts w:hint="eastAsia" w:ascii="宋体" w:hAnsi="宋体" w:eastAsia="宋体" w:cs="宋体"/>
          <w:color w:val="auto"/>
          <w:sz w:val="24"/>
          <w:szCs w:val="24"/>
          <w:highlight w:val="none"/>
          <w:u w:val="none"/>
        </w:rPr>
      </w:pPr>
      <w:ins w:id="1888" w:author="刘军" w:date="2025-04-07T16:09:18Z">
        <w:r>
          <w:rPr>
            <w:rFonts w:hint="eastAsia" w:ascii="宋体" w:hAnsi="宋体" w:eastAsia="宋体" w:cs="宋体"/>
            <w:b w:val="0"/>
            <w:bCs w:val="0"/>
            <w:color w:val="auto"/>
            <w:sz w:val="24"/>
            <w:szCs w:val="24"/>
            <w:highlight w:val="none"/>
            <w:u w:val="none"/>
          </w:rPr>
          <w:t>备注</w:t>
        </w:r>
      </w:ins>
      <w:ins w:id="1889" w:author="刘军" w:date="2025-04-07T16:09:18Z">
        <w:r>
          <w:rPr>
            <w:rFonts w:hint="eastAsia" w:ascii="宋体" w:hAnsi="宋体" w:eastAsia="宋体" w:cs="宋体"/>
            <w:color w:val="auto"/>
            <w:sz w:val="24"/>
            <w:szCs w:val="24"/>
            <w:highlight w:val="none"/>
            <w:u w:val="none"/>
          </w:rPr>
          <w:t>：此表应在Word文档填好打印</w:t>
        </w:r>
      </w:ins>
      <w:ins w:id="1890" w:author="Administrator" w:date="2025-04-11T11:37:09Z">
        <w:r>
          <w:rPr>
            <w:rFonts w:hint="eastAsia" w:ascii="宋体" w:hAnsi="宋体" w:eastAsia="宋体" w:cs="宋体"/>
            <w:color w:val="auto"/>
            <w:sz w:val="24"/>
            <w:szCs w:val="24"/>
            <w:highlight w:val="none"/>
            <w:u w:val="none"/>
            <w:lang w:eastAsia="zh-CN"/>
          </w:rPr>
          <w:t>，</w:t>
        </w:r>
      </w:ins>
      <w:ins w:id="1891" w:author="刘军" w:date="2025-04-07T16:09:18Z">
        <w:del w:id="1892" w:author="Administrator" w:date="2025-04-11T11:35:56Z">
          <w:r>
            <w:rPr>
              <w:rFonts w:hint="eastAsia" w:ascii="宋体" w:hAnsi="宋体" w:eastAsia="宋体" w:cs="宋体"/>
              <w:color w:val="auto"/>
              <w:sz w:val="24"/>
              <w:szCs w:val="24"/>
              <w:highlight w:val="none"/>
              <w:u w:val="none"/>
            </w:rPr>
            <w:delText>后</w:delText>
          </w:r>
        </w:del>
      </w:ins>
      <w:ins w:id="1893" w:author="刘军" w:date="2025-04-07T16:09:18Z">
        <w:del w:id="1894" w:author="Administrator" w:date="2025-04-11T11:36:14Z">
          <w:r>
            <w:rPr>
              <w:rFonts w:hint="eastAsia" w:ascii="宋体" w:hAnsi="宋体" w:eastAsia="宋体" w:cs="宋体"/>
              <w:color w:val="auto"/>
              <w:sz w:val="24"/>
              <w:szCs w:val="24"/>
              <w:highlight w:val="none"/>
              <w:u w:val="none"/>
            </w:rPr>
            <w:delText>，</w:delText>
          </w:r>
        </w:del>
      </w:ins>
      <w:ins w:id="1895" w:author="刘军" w:date="2025-04-07T16:09:18Z">
        <w:r>
          <w:rPr>
            <w:rFonts w:hint="eastAsia" w:ascii="宋体" w:hAnsi="宋体" w:eastAsia="宋体" w:cs="宋体"/>
            <w:color w:val="auto"/>
            <w:sz w:val="24"/>
            <w:szCs w:val="24"/>
            <w:highlight w:val="none"/>
            <w:u w:val="none"/>
          </w:rPr>
          <w:t>由申报</w:t>
        </w:r>
      </w:ins>
      <w:ins w:id="1896" w:author="刘军" w:date="2025-04-07T16:09:18Z">
        <w:r>
          <w:rPr>
            <w:rFonts w:hint="eastAsia" w:ascii="宋体" w:hAnsi="宋体" w:eastAsia="宋体" w:cs="宋体"/>
            <w:color w:val="auto"/>
            <w:sz w:val="24"/>
            <w:szCs w:val="24"/>
            <w:highlight w:val="none"/>
            <w:u w:val="none"/>
            <w:lang w:eastAsia="zh-CN"/>
          </w:rPr>
          <w:t>单位</w:t>
        </w:r>
      </w:ins>
      <w:ins w:id="1897" w:author="刘军" w:date="2025-04-07T16:09:18Z">
        <w:r>
          <w:rPr>
            <w:rFonts w:hint="eastAsia" w:ascii="宋体" w:hAnsi="宋体" w:eastAsia="宋体" w:cs="宋体"/>
            <w:color w:val="auto"/>
            <w:sz w:val="24"/>
            <w:szCs w:val="24"/>
            <w:highlight w:val="none"/>
            <w:u w:val="none"/>
          </w:rPr>
          <w:t>盖章后，扫描成PDF格式</w:t>
        </w:r>
      </w:ins>
      <w:ins w:id="1898" w:author="刘军" w:date="2025-04-07T16:09:18Z">
        <w:r>
          <w:rPr>
            <w:rFonts w:hint="eastAsia" w:ascii="宋体" w:hAnsi="宋体" w:eastAsia="宋体" w:cs="宋体"/>
            <w:color w:val="auto"/>
            <w:sz w:val="24"/>
            <w:szCs w:val="24"/>
            <w:highlight w:val="none"/>
            <w:u w:val="none"/>
            <w:lang w:eastAsia="zh-CN"/>
          </w:rPr>
          <w:t>提交</w:t>
        </w:r>
      </w:ins>
      <w:ins w:id="1899" w:author="刘军" w:date="2025-04-07T16:09:18Z">
        <w:r>
          <w:rPr>
            <w:rFonts w:hint="eastAsia" w:ascii="宋体" w:hAnsi="宋体" w:eastAsia="宋体" w:cs="宋体"/>
            <w:color w:val="auto"/>
            <w:sz w:val="24"/>
            <w:szCs w:val="24"/>
            <w:highlight w:val="none"/>
            <w:u w:val="none"/>
          </w:rPr>
          <w:t>。</w:t>
        </w:r>
      </w:ins>
    </w:p>
    <w:p>
      <w:pPr>
        <w:rPr>
          <w:ins w:id="1900" w:author="刘军" w:date="2025-04-07T16:09:18Z"/>
          <w:del w:id="1901" w:author="陈文琪" w:date="2025-04-08T11:28:15Z"/>
          <w:rFonts w:hint="eastAsia"/>
          <w:color w:val="auto"/>
          <w:u w:val="none"/>
          <w:lang w:eastAsia="zh-CN"/>
        </w:rPr>
      </w:pPr>
    </w:p>
    <w:p>
      <w:pPr>
        <w:rPr>
          <w:rFonts w:hint="eastAsia" w:ascii="黑体" w:hAnsi="黑体" w:eastAsia="黑体" w:cs="黑体"/>
          <w:bCs/>
          <w:color w:val="auto"/>
          <w:kern w:val="2"/>
          <w:sz w:val="32"/>
          <w:szCs w:val="32"/>
          <w:highlight w:val="none"/>
          <w:u w:val="none"/>
          <w:lang w:eastAsia="zh-CN"/>
        </w:rPr>
      </w:pPr>
      <w:r>
        <w:rPr>
          <w:rFonts w:hint="eastAsia" w:ascii="黑体" w:hAnsi="黑体" w:eastAsia="黑体" w:cs="黑体"/>
          <w:bCs/>
          <w:color w:val="auto"/>
          <w:kern w:val="2"/>
          <w:sz w:val="32"/>
          <w:szCs w:val="32"/>
          <w:highlight w:val="none"/>
          <w:u w:val="none"/>
          <w:lang w:eastAsia="zh-CN"/>
        </w:rPr>
        <w:br w:type="page"/>
      </w:r>
    </w:p>
    <w:p>
      <w:pPr>
        <w:keepNext w:val="0"/>
        <w:keepLines w:val="0"/>
        <w:pageBreakBefore w:val="0"/>
        <w:widowControl w:val="0"/>
        <w:kinsoku/>
        <w:wordWrap/>
        <w:overflowPunct/>
        <w:topLinePunct w:val="0"/>
        <w:autoSpaceDE/>
        <w:autoSpaceDN/>
        <w:bidi w:val="0"/>
        <w:adjustRightInd/>
        <w:snapToGrid/>
        <w:spacing w:after="0" w:line="576" w:lineRule="exact"/>
        <w:jc w:val="left"/>
        <w:textAlignment w:val="auto"/>
        <w:rPr>
          <w:ins w:id="1902" w:author="陈文琪" w:date="2025-04-08T11:28:29Z"/>
          <w:rFonts w:hint="eastAsia" w:ascii="黑体" w:hAnsi="黑体" w:eastAsia="黑体" w:cs="黑体"/>
          <w:bCs/>
          <w:color w:val="auto"/>
          <w:kern w:val="2"/>
          <w:sz w:val="32"/>
          <w:szCs w:val="32"/>
          <w:highlight w:val="none"/>
          <w:u w:val="none"/>
          <w:lang w:val="en-US" w:eastAsia="zh-CN"/>
        </w:rPr>
      </w:pPr>
      <w:ins w:id="1903" w:author="刘军" w:date="2025-04-07T16:09:18Z">
        <w:r>
          <w:rPr>
            <w:rFonts w:hint="eastAsia" w:ascii="黑体" w:hAnsi="黑体" w:eastAsia="黑体" w:cs="黑体"/>
            <w:bCs/>
            <w:color w:val="auto"/>
            <w:kern w:val="2"/>
            <w:sz w:val="32"/>
            <w:szCs w:val="32"/>
            <w:highlight w:val="none"/>
            <w:u w:val="none"/>
            <w:lang w:eastAsia="zh-CN"/>
          </w:rPr>
          <w:t>附件</w:t>
        </w:r>
      </w:ins>
      <w:ins w:id="1904" w:author="刘军" w:date="2025-04-07T16:09:18Z">
        <w:r>
          <w:rPr>
            <w:rFonts w:hint="eastAsia" w:ascii="黑体" w:hAnsi="黑体" w:eastAsia="黑体" w:cs="黑体"/>
            <w:bCs/>
            <w:color w:val="auto"/>
            <w:kern w:val="2"/>
            <w:sz w:val="32"/>
            <w:szCs w:val="32"/>
            <w:highlight w:val="none"/>
            <w:u w:val="none"/>
            <w:lang w:val="en-US" w:eastAsia="zh-CN"/>
          </w:rPr>
          <w:t>2</w:t>
        </w:r>
      </w:ins>
    </w:p>
    <w:p>
      <w:pPr>
        <w:pStyle w:val="9"/>
        <w:keepNext w:val="0"/>
        <w:keepLines w:val="0"/>
        <w:pageBreakBefore w:val="0"/>
        <w:widowControl w:val="0"/>
        <w:kinsoku/>
        <w:wordWrap/>
        <w:overflowPunct/>
        <w:topLinePunct w:val="0"/>
        <w:autoSpaceDE/>
        <w:autoSpaceDN/>
        <w:bidi w:val="0"/>
        <w:spacing w:after="0" w:line="576" w:lineRule="exact"/>
        <w:ind w:firstLine="0" w:firstLineChars="0"/>
        <w:jc w:val="center"/>
        <w:textAlignment w:val="auto"/>
        <w:rPr>
          <w:ins w:id="1905" w:author="刘军" w:date="2025-04-07T16:09:18Z"/>
          <w:rFonts w:hint="default" w:ascii="方正小标宋简体" w:hAnsi="方正小标宋简体" w:eastAsia="方正小标宋简体" w:cs="方正小标宋简体"/>
          <w:color w:val="auto"/>
          <w:sz w:val="44"/>
          <w:szCs w:val="44"/>
          <w:u w:val="none"/>
          <w:lang w:val="en-US" w:eastAsia="zh-CN"/>
        </w:rPr>
      </w:pPr>
    </w:p>
    <w:p>
      <w:pPr>
        <w:pStyle w:val="9"/>
        <w:keepNext w:val="0"/>
        <w:keepLines w:val="0"/>
        <w:pageBreakBefore w:val="0"/>
        <w:widowControl w:val="0"/>
        <w:kinsoku/>
        <w:wordWrap/>
        <w:overflowPunct/>
        <w:topLinePunct w:val="0"/>
        <w:autoSpaceDE/>
        <w:autoSpaceDN/>
        <w:bidi w:val="0"/>
        <w:spacing w:after="0" w:line="576" w:lineRule="exact"/>
        <w:ind w:firstLine="0" w:firstLineChars="0"/>
        <w:jc w:val="center"/>
        <w:textAlignment w:val="auto"/>
        <w:rPr>
          <w:rFonts w:hint="eastAsia" w:ascii="方正小标宋简体" w:hAnsi="方正小标宋简体" w:eastAsia="方正小标宋简体" w:cs="方正小标宋简体"/>
          <w:color w:val="auto"/>
          <w:sz w:val="44"/>
          <w:szCs w:val="44"/>
          <w:u w:val="none"/>
          <w:lang w:val="en-US" w:eastAsia="zh-CN"/>
        </w:rPr>
        <w:pPrChange w:id="1906" w:author="陈文琪" w:date="2025-04-08T11:28:41Z">
          <w:pPr>
            <w:pStyle w:val="9"/>
            <w:keepNext w:val="0"/>
            <w:keepLines w:val="0"/>
            <w:pageBreakBefore w:val="0"/>
            <w:widowControl w:val="0"/>
            <w:kinsoku/>
            <w:wordWrap/>
            <w:overflowPunct/>
            <w:topLinePunct w:val="0"/>
            <w:autoSpaceDE/>
            <w:autoSpaceDN/>
            <w:bidi w:val="0"/>
            <w:spacing w:line="576" w:lineRule="exact"/>
            <w:ind w:firstLine="220"/>
            <w:jc w:val="center"/>
            <w:textAlignment w:val="auto"/>
          </w:pPr>
        </w:pPrChange>
      </w:pPr>
      <w:r>
        <w:rPr>
          <w:rFonts w:hint="eastAsia" w:ascii="方正小标宋简体" w:hAnsi="方正小标宋简体" w:eastAsia="方正小标宋简体" w:cs="方正小标宋简体"/>
          <w:color w:val="auto"/>
          <w:sz w:val="44"/>
          <w:szCs w:val="44"/>
          <w:u w:val="none"/>
          <w:lang w:val="en-US" w:eastAsia="zh-CN"/>
        </w:rPr>
        <w:t>九江市职业（技工）院校、合作企业</w:t>
      </w:r>
    </w:p>
    <w:p>
      <w:pPr>
        <w:pStyle w:val="9"/>
        <w:keepNext w:val="0"/>
        <w:keepLines w:val="0"/>
        <w:pageBreakBefore w:val="0"/>
        <w:widowControl w:val="0"/>
        <w:kinsoku/>
        <w:wordWrap/>
        <w:overflowPunct/>
        <w:topLinePunct w:val="0"/>
        <w:autoSpaceDE/>
        <w:autoSpaceDN/>
        <w:bidi w:val="0"/>
        <w:spacing w:after="0" w:line="576" w:lineRule="exact"/>
        <w:ind w:firstLine="0" w:firstLineChars="0"/>
        <w:jc w:val="center"/>
        <w:textAlignment w:val="auto"/>
        <w:rPr>
          <w:ins w:id="1908" w:author="陈文琪" w:date="2025-04-08T11:28:30Z"/>
          <w:rFonts w:hint="eastAsia" w:ascii="方正小标宋简体" w:hAnsi="方正小标宋简体" w:eastAsia="方正小标宋简体" w:cs="方正小标宋简体"/>
          <w:color w:val="auto"/>
          <w:sz w:val="44"/>
          <w:szCs w:val="44"/>
          <w:u w:val="none"/>
          <w:lang w:val="en-US" w:eastAsia="zh-CN"/>
        </w:rPr>
        <w:pPrChange w:id="1907" w:author="陈文琪" w:date="2025-04-08T11:28:41Z">
          <w:pPr>
            <w:pStyle w:val="9"/>
            <w:keepNext w:val="0"/>
            <w:keepLines w:val="0"/>
            <w:pageBreakBefore w:val="0"/>
            <w:widowControl w:val="0"/>
            <w:kinsoku/>
            <w:wordWrap/>
            <w:overflowPunct/>
            <w:topLinePunct w:val="0"/>
            <w:autoSpaceDE/>
            <w:autoSpaceDN/>
            <w:bidi w:val="0"/>
            <w:spacing w:line="576" w:lineRule="exact"/>
            <w:ind w:firstLine="220"/>
            <w:jc w:val="center"/>
            <w:textAlignment w:val="auto"/>
          </w:pPr>
        </w:pPrChange>
      </w:pPr>
      <w:ins w:id="1909" w:author="刘军" w:date="2025-04-07T16:09:18Z">
        <w:r>
          <w:rPr>
            <w:rFonts w:hint="eastAsia" w:ascii="方正小标宋简体" w:hAnsi="方正小标宋简体" w:eastAsia="方正小标宋简体" w:cs="方正小标宋简体"/>
            <w:color w:val="auto"/>
            <w:sz w:val="44"/>
            <w:szCs w:val="44"/>
            <w:u w:val="none"/>
            <w:lang w:val="en-US" w:eastAsia="zh-CN"/>
          </w:rPr>
          <w:t>一次性</w:t>
        </w:r>
      </w:ins>
      <w:r>
        <w:rPr>
          <w:rFonts w:hint="eastAsia" w:ascii="方正小标宋简体" w:hAnsi="方正小标宋简体" w:eastAsia="方正小标宋简体" w:cs="方正小标宋简体"/>
          <w:color w:val="auto"/>
          <w:sz w:val="44"/>
          <w:szCs w:val="44"/>
          <w:u w:val="none"/>
          <w:lang w:val="en-US" w:eastAsia="zh-CN"/>
        </w:rPr>
        <w:t>校企</w:t>
      </w:r>
      <w:ins w:id="1910" w:author="刘军" w:date="2025-04-07T16:09:18Z">
        <w:r>
          <w:rPr>
            <w:rFonts w:hint="eastAsia" w:ascii="方正小标宋简体" w:hAnsi="方正小标宋简体" w:eastAsia="方正小标宋简体" w:cs="方正小标宋简体"/>
            <w:color w:val="auto"/>
            <w:sz w:val="44"/>
            <w:szCs w:val="44"/>
            <w:u w:val="none"/>
            <w:lang w:val="en-US" w:eastAsia="zh-CN"/>
          </w:rPr>
          <w:t>育才引才补助</w:t>
        </w:r>
      </w:ins>
      <w:r>
        <w:rPr>
          <w:rFonts w:hint="eastAsia" w:ascii="方正小标宋简体" w:hAnsi="方正小标宋简体" w:eastAsia="方正小标宋简体" w:cs="方正小标宋简体"/>
          <w:color w:val="auto"/>
          <w:sz w:val="44"/>
          <w:szCs w:val="44"/>
          <w:u w:val="none"/>
          <w:lang w:val="en-US" w:eastAsia="zh-CN"/>
        </w:rPr>
        <w:t>就业</w:t>
      </w:r>
      <w:ins w:id="1911" w:author="刘军" w:date="2025-04-07T16:09:18Z">
        <w:r>
          <w:rPr>
            <w:rFonts w:hint="eastAsia" w:ascii="方正小标宋简体" w:hAnsi="方正小标宋简体" w:eastAsia="方正小标宋简体" w:cs="方正小标宋简体"/>
            <w:color w:val="auto"/>
            <w:sz w:val="44"/>
            <w:szCs w:val="44"/>
            <w:u w:val="none"/>
            <w:lang w:val="en-US" w:eastAsia="zh-CN"/>
          </w:rPr>
          <w:t>毕业生花名册</w:t>
        </w:r>
      </w:ins>
    </w:p>
    <w:p>
      <w:pPr>
        <w:pStyle w:val="9"/>
        <w:keepNext w:val="0"/>
        <w:keepLines w:val="0"/>
        <w:pageBreakBefore w:val="0"/>
        <w:widowControl w:val="0"/>
        <w:kinsoku/>
        <w:wordWrap/>
        <w:overflowPunct/>
        <w:topLinePunct w:val="0"/>
        <w:autoSpaceDE/>
        <w:autoSpaceDN/>
        <w:bidi w:val="0"/>
        <w:spacing w:after="0" w:line="576" w:lineRule="exact"/>
        <w:ind w:firstLine="0" w:firstLineChars="0"/>
        <w:jc w:val="center"/>
        <w:textAlignment w:val="auto"/>
        <w:rPr>
          <w:ins w:id="1912" w:author="刘军" w:date="2025-04-07T16:09:18Z"/>
          <w:rFonts w:hint="eastAsia" w:ascii="方正小标宋简体" w:hAnsi="方正小标宋简体" w:eastAsia="方正小标宋简体" w:cs="方正小标宋简体"/>
          <w:color w:val="auto"/>
          <w:sz w:val="44"/>
          <w:szCs w:val="44"/>
          <w:u w:val="none"/>
          <w:lang w:val="en-US" w:eastAsia="zh-CN"/>
        </w:rPr>
      </w:pPr>
    </w:p>
    <w:tbl>
      <w:tblPr>
        <w:tblStyle w:val="11"/>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913" w:author="Administrator" w:date="2025-04-11T11:39:53Z">
          <w:tblPr>
            <w:tblStyle w:val="11"/>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796"/>
        <w:gridCol w:w="924"/>
        <w:gridCol w:w="719"/>
        <w:gridCol w:w="1369"/>
        <w:gridCol w:w="1143"/>
        <w:gridCol w:w="1236"/>
        <w:gridCol w:w="1222"/>
        <w:gridCol w:w="2241"/>
        <w:gridCol w:w="766"/>
        <w:tblGridChange w:id="1914">
          <w:tblGrid>
            <w:gridCol w:w="542"/>
            <w:gridCol w:w="983"/>
            <w:gridCol w:w="567"/>
            <w:gridCol w:w="1567"/>
            <w:gridCol w:w="1449"/>
            <w:gridCol w:w="1200"/>
            <w:gridCol w:w="1110"/>
            <w:gridCol w:w="1725"/>
            <w:gridCol w:w="65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16" w:author="Administrator" w:date="2025-04-11T11:39: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409" w:hRule="atLeast"/>
          <w:jc w:val="center"/>
          <w:ins w:id="1915" w:author="刘军" w:date="2025-04-07T16:09:18Z"/>
        </w:trPr>
        <w:tc>
          <w:tcPr>
            <w:tcW w:w="796" w:type="dxa"/>
            <w:noWrap w:val="0"/>
            <w:vAlign w:val="center"/>
            <w:tcPrChange w:id="1917" w:author="Administrator" w:date="2025-04-11T11:39:53Z">
              <w:tcPr>
                <w:tcW w:w="542"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919" w:author="刘军" w:date="2025-04-07T16:09:18Z"/>
                <w:rFonts w:hint="eastAsia" w:ascii="宋体" w:hAnsi="宋体" w:eastAsia="宋体" w:cs="宋体"/>
                <w:b/>
                <w:bCs/>
                <w:color w:val="auto"/>
                <w:sz w:val="24"/>
                <w:szCs w:val="24"/>
                <w:highlight w:val="none"/>
                <w:u w:val="none"/>
                <w:rPrChange w:id="1920" w:author="Administrator" w:date="2025-04-11T11:39:30Z">
                  <w:rPr>
                    <w:ins w:id="1921" w:author="刘军" w:date="2025-04-07T16:09:18Z"/>
                    <w:rFonts w:hint="eastAsia" w:ascii="宋体" w:hAnsi="宋体" w:eastAsia="宋体" w:cs="宋体"/>
                    <w:b/>
                    <w:bCs/>
                    <w:sz w:val="21"/>
                    <w:szCs w:val="21"/>
                    <w:highlight w:val="none"/>
                  </w:rPr>
                </w:rPrChange>
              </w:rPr>
              <w:pPrChange w:id="1918"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922" w:author="刘军" w:date="2025-04-07T16:09:18Z">
              <w:r>
                <w:rPr>
                  <w:rFonts w:hint="eastAsia" w:ascii="宋体" w:hAnsi="宋体" w:eastAsia="宋体" w:cs="宋体"/>
                  <w:b/>
                  <w:bCs/>
                  <w:color w:val="auto"/>
                  <w:sz w:val="24"/>
                  <w:szCs w:val="24"/>
                  <w:highlight w:val="none"/>
                  <w:u w:val="none"/>
                  <w:rPrChange w:id="1923" w:author="Administrator" w:date="2025-04-11T11:39:30Z">
                    <w:rPr>
                      <w:rFonts w:hint="eastAsia" w:ascii="宋体" w:hAnsi="宋体" w:eastAsia="宋体" w:cs="宋体"/>
                      <w:b/>
                      <w:bCs/>
                      <w:sz w:val="21"/>
                      <w:szCs w:val="21"/>
                      <w:highlight w:val="none"/>
                    </w:rPr>
                  </w:rPrChange>
                </w:rPr>
                <w:t>序号</w:t>
              </w:r>
            </w:ins>
          </w:p>
        </w:tc>
        <w:tc>
          <w:tcPr>
            <w:tcW w:w="924" w:type="dxa"/>
            <w:noWrap w:val="0"/>
            <w:vAlign w:val="center"/>
            <w:tcPrChange w:id="1924" w:author="Administrator" w:date="2025-04-11T11:39:53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926" w:author="刘军" w:date="2025-04-07T16:09:18Z"/>
                <w:rFonts w:hint="eastAsia" w:ascii="宋体" w:hAnsi="宋体" w:eastAsia="宋体" w:cs="宋体"/>
                <w:b/>
                <w:bCs/>
                <w:color w:val="auto"/>
                <w:sz w:val="24"/>
                <w:szCs w:val="24"/>
                <w:highlight w:val="none"/>
                <w:u w:val="none"/>
                <w:rPrChange w:id="1927" w:author="Administrator" w:date="2025-04-11T11:39:30Z">
                  <w:rPr>
                    <w:ins w:id="1928" w:author="刘军" w:date="2025-04-07T16:09:18Z"/>
                    <w:rFonts w:hint="eastAsia" w:ascii="宋体" w:hAnsi="宋体" w:eastAsia="宋体" w:cs="宋体"/>
                    <w:b/>
                    <w:bCs/>
                    <w:sz w:val="21"/>
                    <w:szCs w:val="21"/>
                    <w:highlight w:val="none"/>
                  </w:rPr>
                </w:rPrChange>
              </w:rPr>
              <w:pPrChange w:id="1925"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929" w:author="刘军" w:date="2025-04-07T16:09:18Z">
              <w:r>
                <w:rPr>
                  <w:rFonts w:hint="eastAsia" w:ascii="宋体" w:hAnsi="宋体" w:eastAsia="宋体" w:cs="宋体"/>
                  <w:b/>
                  <w:bCs/>
                  <w:color w:val="auto"/>
                  <w:sz w:val="24"/>
                  <w:szCs w:val="24"/>
                  <w:highlight w:val="none"/>
                  <w:u w:val="none"/>
                  <w:rPrChange w:id="1930" w:author="Administrator" w:date="2025-04-11T11:39:30Z">
                    <w:rPr>
                      <w:rFonts w:hint="eastAsia" w:ascii="宋体" w:hAnsi="宋体" w:eastAsia="宋体" w:cs="宋体"/>
                      <w:b/>
                      <w:bCs/>
                      <w:sz w:val="21"/>
                      <w:szCs w:val="21"/>
                      <w:highlight w:val="none"/>
                    </w:rPr>
                  </w:rPrChange>
                </w:rPr>
                <w:t>姓 名</w:t>
              </w:r>
            </w:ins>
          </w:p>
        </w:tc>
        <w:tc>
          <w:tcPr>
            <w:tcW w:w="719" w:type="dxa"/>
            <w:noWrap w:val="0"/>
            <w:vAlign w:val="center"/>
            <w:tcPrChange w:id="1931" w:author="Administrator" w:date="2025-04-11T11:39:53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933" w:author="刘军" w:date="2025-04-07T16:09:18Z"/>
                <w:rFonts w:hint="eastAsia" w:ascii="宋体" w:hAnsi="宋体" w:eastAsia="宋体" w:cs="宋体"/>
                <w:b/>
                <w:bCs/>
                <w:color w:val="auto"/>
                <w:sz w:val="24"/>
                <w:szCs w:val="24"/>
                <w:highlight w:val="none"/>
                <w:u w:val="none"/>
                <w:rPrChange w:id="1934" w:author="Administrator" w:date="2025-04-11T11:39:30Z">
                  <w:rPr>
                    <w:ins w:id="1935" w:author="刘军" w:date="2025-04-07T16:09:18Z"/>
                    <w:rFonts w:hint="eastAsia" w:ascii="宋体" w:hAnsi="宋体" w:eastAsia="宋体" w:cs="宋体"/>
                    <w:b/>
                    <w:bCs/>
                    <w:sz w:val="21"/>
                    <w:szCs w:val="21"/>
                    <w:highlight w:val="none"/>
                  </w:rPr>
                </w:rPrChange>
              </w:rPr>
              <w:pPrChange w:id="1932"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936" w:author="刘军" w:date="2025-04-07T16:09:18Z">
              <w:r>
                <w:rPr>
                  <w:rFonts w:hint="eastAsia" w:ascii="宋体" w:hAnsi="宋体" w:eastAsia="宋体" w:cs="宋体"/>
                  <w:b/>
                  <w:bCs/>
                  <w:color w:val="auto"/>
                  <w:sz w:val="24"/>
                  <w:szCs w:val="24"/>
                  <w:highlight w:val="none"/>
                  <w:u w:val="none"/>
                  <w:rPrChange w:id="1937" w:author="Administrator" w:date="2025-04-11T11:39:30Z">
                    <w:rPr>
                      <w:rFonts w:hint="eastAsia" w:ascii="宋体" w:hAnsi="宋体" w:eastAsia="宋体" w:cs="宋体"/>
                      <w:b/>
                      <w:bCs/>
                      <w:sz w:val="21"/>
                      <w:szCs w:val="21"/>
                      <w:highlight w:val="none"/>
                    </w:rPr>
                  </w:rPrChange>
                </w:rPr>
                <w:t>性别</w:t>
              </w:r>
            </w:ins>
          </w:p>
        </w:tc>
        <w:tc>
          <w:tcPr>
            <w:tcW w:w="1369" w:type="dxa"/>
            <w:noWrap w:val="0"/>
            <w:vAlign w:val="center"/>
            <w:tcPrChange w:id="1938" w:author="Administrator" w:date="2025-04-11T11:39:53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940" w:author="刘军" w:date="2025-04-07T16:09:18Z"/>
                <w:rFonts w:hint="eastAsia" w:ascii="宋体" w:hAnsi="宋体" w:eastAsia="宋体" w:cs="宋体"/>
                <w:b/>
                <w:bCs/>
                <w:color w:val="auto"/>
                <w:sz w:val="24"/>
                <w:szCs w:val="24"/>
                <w:highlight w:val="none"/>
                <w:u w:val="none"/>
                <w:rPrChange w:id="1941" w:author="Administrator" w:date="2025-04-11T11:39:30Z">
                  <w:rPr>
                    <w:ins w:id="1942" w:author="刘军" w:date="2025-04-07T16:09:18Z"/>
                    <w:rFonts w:hint="eastAsia" w:ascii="宋体" w:hAnsi="宋体" w:eastAsia="宋体" w:cs="宋体"/>
                    <w:b/>
                    <w:bCs/>
                    <w:sz w:val="21"/>
                    <w:szCs w:val="21"/>
                    <w:highlight w:val="none"/>
                  </w:rPr>
                </w:rPrChange>
              </w:rPr>
              <w:pPrChange w:id="1939"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943" w:author="刘军" w:date="2025-04-07T16:09:18Z">
              <w:r>
                <w:rPr>
                  <w:rFonts w:hint="eastAsia" w:ascii="宋体" w:hAnsi="宋体" w:eastAsia="宋体" w:cs="宋体"/>
                  <w:b/>
                  <w:bCs/>
                  <w:color w:val="auto"/>
                  <w:sz w:val="24"/>
                  <w:szCs w:val="24"/>
                  <w:highlight w:val="none"/>
                  <w:u w:val="none"/>
                  <w:rPrChange w:id="1944" w:author="Administrator" w:date="2025-04-11T11:39:30Z">
                    <w:rPr>
                      <w:rFonts w:hint="eastAsia" w:ascii="宋体" w:hAnsi="宋体" w:eastAsia="宋体" w:cs="宋体"/>
                      <w:b/>
                      <w:bCs/>
                      <w:sz w:val="21"/>
                      <w:szCs w:val="21"/>
                      <w:highlight w:val="none"/>
                    </w:rPr>
                  </w:rPrChange>
                </w:rPr>
                <w:t>身份证号</w:t>
              </w:r>
            </w:ins>
          </w:p>
        </w:tc>
        <w:tc>
          <w:tcPr>
            <w:tcW w:w="1143" w:type="dxa"/>
            <w:noWrap w:val="0"/>
            <w:vAlign w:val="center"/>
            <w:tcPrChange w:id="1945" w:author="Administrator" w:date="2025-04-11T11:39:53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947" w:author="刘军" w:date="2025-04-07T16:09:18Z"/>
                <w:rFonts w:hint="default" w:ascii="宋体" w:hAnsi="宋体" w:eastAsia="宋体" w:cs="宋体"/>
                <w:b/>
                <w:bCs/>
                <w:color w:val="auto"/>
                <w:sz w:val="24"/>
                <w:szCs w:val="24"/>
                <w:highlight w:val="none"/>
                <w:u w:val="none"/>
                <w:lang w:val="en-US" w:eastAsia="zh-CN"/>
                <w:rPrChange w:id="1948" w:author="Administrator" w:date="2025-04-11T11:39:30Z">
                  <w:rPr>
                    <w:ins w:id="1949" w:author="刘军" w:date="2025-04-07T16:09:18Z"/>
                    <w:rFonts w:hint="default" w:ascii="宋体" w:hAnsi="宋体" w:eastAsia="宋体" w:cs="宋体"/>
                    <w:b/>
                    <w:bCs/>
                    <w:sz w:val="21"/>
                    <w:szCs w:val="21"/>
                    <w:highlight w:val="none"/>
                    <w:lang w:val="en-US" w:eastAsia="zh-CN"/>
                  </w:rPr>
                </w:rPrChange>
              </w:rPr>
              <w:pPrChange w:id="1946"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950" w:author="刘军" w:date="2025-04-07T16:09:18Z">
              <w:r>
                <w:rPr>
                  <w:rFonts w:hint="eastAsia" w:ascii="宋体" w:hAnsi="宋体" w:eastAsia="宋体" w:cs="宋体"/>
                  <w:b/>
                  <w:bCs/>
                  <w:color w:val="auto"/>
                  <w:sz w:val="24"/>
                  <w:szCs w:val="24"/>
                  <w:highlight w:val="none"/>
                  <w:u w:val="none"/>
                  <w:lang w:eastAsia="zh-CN"/>
                  <w:rPrChange w:id="1951" w:author="Administrator" w:date="2025-04-11T11:39:30Z">
                    <w:rPr>
                      <w:rFonts w:hint="eastAsia" w:ascii="宋体" w:hAnsi="宋体" w:eastAsia="宋体" w:cs="宋体"/>
                      <w:b/>
                      <w:bCs/>
                      <w:color w:val="0000FF"/>
                      <w:sz w:val="21"/>
                      <w:szCs w:val="21"/>
                      <w:highlight w:val="none"/>
                      <w:lang w:eastAsia="zh-CN"/>
                    </w:rPr>
                  </w:rPrChange>
                </w:rPr>
                <w:t>学历</w:t>
              </w:r>
            </w:ins>
            <w:ins w:id="1952" w:author="刘军" w:date="2025-04-07T16:09:18Z">
              <w:r>
                <w:rPr>
                  <w:rFonts w:hint="eastAsia" w:ascii="宋体" w:hAnsi="宋体" w:eastAsia="宋体" w:cs="宋体"/>
                  <w:b/>
                  <w:bCs/>
                  <w:color w:val="auto"/>
                  <w:sz w:val="24"/>
                  <w:szCs w:val="24"/>
                  <w:highlight w:val="none"/>
                  <w:u w:val="none"/>
                  <w:lang w:val="en-US" w:eastAsia="zh-CN"/>
                  <w:rPrChange w:id="1953" w:author="Administrator" w:date="2025-04-11T11:39:30Z">
                    <w:rPr>
                      <w:rFonts w:hint="eastAsia" w:ascii="宋体" w:hAnsi="宋体" w:eastAsia="宋体" w:cs="宋体"/>
                      <w:b/>
                      <w:bCs/>
                      <w:color w:val="0000FF"/>
                      <w:sz w:val="21"/>
                      <w:szCs w:val="21"/>
                      <w:highlight w:val="none"/>
                      <w:lang w:val="en-US" w:eastAsia="zh-CN"/>
                    </w:rPr>
                  </w:rPrChange>
                </w:rPr>
                <w:t>/</w:t>
              </w:r>
            </w:ins>
            <w:ins w:id="1954" w:author="刘军" w:date="2025-04-07T16:09:18Z">
              <w:r>
                <w:rPr>
                  <w:rFonts w:hint="eastAsia" w:ascii="宋体" w:hAnsi="宋体" w:eastAsia="宋体" w:cs="宋体"/>
                  <w:b/>
                  <w:bCs/>
                  <w:color w:val="auto"/>
                  <w:sz w:val="24"/>
                  <w:szCs w:val="24"/>
                  <w:highlight w:val="none"/>
                  <w:u w:val="none"/>
                  <w:lang w:eastAsia="zh-CN"/>
                  <w:rPrChange w:id="1955" w:author="Administrator" w:date="2025-04-11T11:39:30Z">
                    <w:rPr>
                      <w:rFonts w:hint="eastAsia" w:ascii="宋体" w:hAnsi="宋体" w:eastAsia="宋体" w:cs="宋体"/>
                      <w:b/>
                      <w:bCs/>
                      <w:color w:val="0000FF"/>
                      <w:sz w:val="21"/>
                      <w:szCs w:val="21"/>
                      <w:highlight w:val="none"/>
                      <w:lang w:eastAsia="zh-CN"/>
                    </w:rPr>
                  </w:rPrChange>
                </w:rPr>
                <w:t>职业技能等级</w:t>
              </w:r>
            </w:ins>
          </w:p>
        </w:tc>
        <w:tc>
          <w:tcPr>
            <w:tcW w:w="1236" w:type="dxa"/>
            <w:noWrap w:val="0"/>
            <w:vAlign w:val="center"/>
            <w:tcPrChange w:id="1956" w:author="Administrator" w:date="2025-04-11T11:39:53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958" w:author="刘军" w:date="2025-04-07T16:09:18Z"/>
                <w:rFonts w:hint="eastAsia" w:ascii="宋体" w:hAnsi="宋体" w:eastAsia="宋体" w:cs="宋体"/>
                <w:b/>
                <w:bCs/>
                <w:color w:val="auto"/>
                <w:sz w:val="24"/>
                <w:szCs w:val="24"/>
                <w:highlight w:val="none"/>
                <w:u w:val="none"/>
                <w:rPrChange w:id="1959" w:author="Administrator" w:date="2025-04-11T11:39:30Z">
                  <w:rPr>
                    <w:ins w:id="1960" w:author="刘军" w:date="2025-04-07T16:09:18Z"/>
                    <w:rFonts w:hint="eastAsia" w:ascii="宋体" w:hAnsi="宋体" w:eastAsia="宋体" w:cs="宋体"/>
                    <w:b/>
                    <w:bCs/>
                    <w:sz w:val="21"/>
                    <w:szCs w:val="21"/>
                    <w:highlight w:val="none"/>
                  </w:rPr>
                </w:rPrChange>
              </w:rPr>
              <w:pPrChange w:id="1957"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961" w:author="刘军" w:date="2025-04-07T16:09:18Z">
              <w:r>
                <w:rPr>
                  <w:rFonts w:hint="eastAsia" w:ascii="宋体" w:hAnsi="宋体" w:eastAsia="宋体" w:cs="宋体"/>
                  <w:b/>
                  <w:bCs/>
                  <w:color w:val="auto"/>
                  <w:sz w:val="24"/>
                  <w:szCs w:val="24"/>
                  <w:highlight w:val="none"/>
                  <w:u w:val="none"/>
                  <w:rPrChange w:id="1962" w:author="Administrator" w:date="2025-04-11T11:39:30Z">
                    <w:rPr>
                      <w:rFonts w:hint="eastAsia" w:ascii="宋体" w:hAnsi="宋体" w:eastAsia="宋体" w:cs="宋体"/>
                      <w:b/>
                      <w:bCs/>
                      <w:sz w:val="21"/>
                      <w:szCs w:val="21"/>
                      <w:highlight w:val="none"/>
                    </w:rPr>
                  </w:rPrChange>
                </w:rPr>
                <w:t>联系电话</w:t>
              </w:r>
            </w:ins>
          </w:p>
        </w:tc>
        <w:tc>
          <w:tcPr>
            <w:tcW w:w="1222" w:type="dxa"/>
            <w:noWrap w:val="0"/>
            <w:vAlign w:val="center"/>
            <w:tcPrChange w:id="1963" w:author="Administrator" w:date="2025-04-11T11:39:53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965" w:author="刘军" w:date="2025-04-07T16:09:18Z"/>
                <w:rFonts w:hint="eastAsia" w:ascii="宋体" w:hAnsi="宋体" w:eastAsia="宋体" w:cs="宋体"/>
                <w:b/>
                <w:bCs/>
                <w:color w:val="auto"/>
                <w:sz w:val="24"/>
                <w:szCs w:val="24"/>
                <w:highlight w:val="none"/>
                <w:u w:val="none"/>
                <w:rPrChange w:id="1966" w:author="Administrator" w:date="2025-04-11T11:39:30Z">
                  <w:rPr>
                    <w:ins w:id="1967" w:author="刘军" w:date="2025-04-07T16:09:18Z"/>
                    <w:rFonts w:hint="eastAsia" w:ascii="宋体" w:hAnsi="宋体" w:eastAsia="宋体" w:cs="宋体"/>
                    <w:b/>
                    <w:bCs/>
                    <w:sz w:val="21"/>
                    <w:szCs w:val="21"/>
                    <w:highlight w:val="none"/>
                  </w:rPr>
                </w:rPrChange>
              </w:rPr>
              <w:pPrChange w:id="1964"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968" w:author="刘军" w:date="2025-04-07T16:09:18Z">
              <w:r>
                <w:rPr>
                  <w:rFonts w:hint="eastAsia" w:ascii="宋体" w:hAnsi="宋体" w:eastAsia="宋体" w:cs="宋体"/>
                  <w:b/>
                  <w:bCs/>
                  <w:color w:val="auto"/>
                  <w:sz w:val="24"/>
                  <w:szCs w:val="24"/>
                  <w:highlight w:val="none"/>
                  <w:u w:val="none"/>
                  <w:rPrChange w:id="1969" w:author="Administrator" w:date="2025-04-11T11:39:30Z">
                    <w:rPr>
                      <w:rFonts w:hint="eastAsia" w:ascii="宋体" w:hAnsi="宋体" w:eastAsia="宋体" w:cs="宋体"/>
                      <w:b/>
                      <w:bCs/>
                      <w:sz w:val="21"/>
                      <w:szCs w:val="21"/>
                      <w:highlight w:val="none"/>
                    </w:rPr>
                  </w:rPrChange>
                </w:rPr>
                <w:t>工作单位</w:t>
              </w:r>
            </w:ins>
          </w:p>
        </w:tc>
        <w:tc>
          <w:tcPr>
            <w:tcW w:w="2241" w:type="dxa"/>
            <w:noWrap w:val="0"/>
            <w:vAlign w:val="center"/>
            <w:tcPrChange w:id="1970" w:author="Administrator" w:date="2025-04-11T11:39:53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972" w:author="刘军" w:date="2025-04-07T16:09:18Z"/>
                <w:rFonts w:hint="eastAsia" w:ascii="宋体" w:hAnsi="宋体" w:eastAsia="宋体" w:cs="宋体"/>
                <w:b/>
                <w:bCs/>
                <w:color w:val="auto"/>
                <w:sz w:val="24"/>
                <w:szCs w:val="24"/>
                <w:highlight w:val="none"/>
                <w:u w:val="none"/>
                <w:lang w:eastAsia="zh-CN"/>
                <w:rPrChange w:id="1973" w:author="Administrator" w:date="2025-04-11T11:39:30Z">
                  <w:rPr>
                    <w:ins w:id="1974" w:author="刘军" w:date="2025-04-07T16:09:18Z"/>
                    <w:rFonts w:hint="eastAsia" w:ascii="宋体" w:hAnsi="宋体" w:eastAsia="宋体" w:cs="宋体"/>
                    <w:b/>
                    <w:bCs/>
                    <w:sz w:val="21"/>
                    <w:szCs w:val="21"/>
                    <w:highlight w:val="none"/>
                    <w:lang w:eastAsia="zh-CN"/>
                  </w:rPr>
                </w:rPrChange>
              </w:rPr>
              <w:pPrChange w:id="1971"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975" w:author="刘军" w:date="2025-04-07T16:09:18Z">
              <w:r>
                <w:rPr>
                  <w:rFonts w:hint="eastAsia" w:ascii="宋体" w:hAnsi="宋体" w:eastAsia="宋体" w:cs="宋体"/>
                  <w:b/>
                  <w:bCs/>
                  <w:color w:val="auto"/>
                  <w:sz w:val="24"/>
                  <w:szCs w:val="24"/>
                  <w:highlight w:val="none"/>
                  <w:u w:val="none"/>
                  <w:rPrChange w:id="1976" w:author="Administrator" w:date="2025-04-11T11:39:30Z">
                    <w:rPr>
                      <w:rFonts w:hint="eastAsia" w:ascii="宋体" w:hAnsi="宋体" w:eastAsia="宋体" w:cs="宋体"/>
                      <w:b/>
                      <w:bCs/>
                      <w:sz w:val="21"/>
                      <w:szCs w:val="21"/>
                      <w:highlight w:val="none"/>
                    </w:rPr>
                  </w:rPrChange>
                </w:rPr>
                <w:t>劳动合同起止时间</w:t>
              </w:r>
            </w:ins>
            <w:ins w:id="1977" w:author="刘军" w:date="2025-04-07T16:09:18Z">
              <w:r>
                <w:rPr>
                  <w:rFonts w:hint="eastAsia" w:ascii="宋体" w:hAnsi="宋体" w:eastAsia="宋体" w:cs="宋体"/>
                  <w:b/>
                  <w:bCs/>
                  <w:color w:val="auto"/>
                  <w:sz w:val="24"/>
                  <w:szCs w:val="24"/>
                  <w:highlight w:val="none"/>
                  <w:u w:val="none"/>
                  <w:lang w:val="en-US" w:eastAsia="zh-CN"/>
                  <w:rPrChange w:id="1978" w:author="Administrator" w:date="2025-04-11T11:39:30Z">
                    <w:rPr>
                      <w:rFonts w:hint="eastAsia" w:ascii="宋体" w:hAnsi="宋体" w:eastAsia="宋体" w:cs="宋体"/>
                      <w:b/>
                      <w:bCs/>
                      <w:sz w:val="21"/>
                      <w:szCs w:val="21"/>
                      <w:highlight w:val="none"/>
                      <w:lang w:val="en-US" w:eastAsia="zh-CN"/>
                    </w:rPr>
                  </w:rPrChange>
                </w:rPr>
                <w:t>(</w:t>
              </w:r>
            </w:ins>
            <w:ins w:id="1979" w:author="刘军" w:date="2025-04-07T16:09:18Z">
              <w:r>
                <w:rPr>
                  <w:rFonts w:hint="eastAsia" w:ascii="宋体" w:hAnsi="宋体" w:eastAsia="宋体" w:cs="宋体"/>
                  <w:b/>
                  <w:bCs/>
                  <w:color w:val="auto"/>
                  <w:sz w:val="24"/>
                  <w:szCs w:val="24"/>
                  <w:highlight w:val="none"/>
                  <w:u w:val="none"/>
                  <w:lang w:eastAsia="zh-CN"/>
                  <w:rPrChange w:id="1980" w:author="Administrator" w:date="2025-04-11T11:39:30Z">
                    <w:rPr>
                      <w:rFonts w:hint="eastAsia" w:ascii="宋体" w:hAnsi="宋体" w:eastAsia="宋体" w:cs="宋体"/>
                      <w:b/>
                      <w:bCs/>
                      <w:sz w:val="21"/>
                      <w:szCs w:val="21"/>
                      <w:highlight w:val="none"/>
                      <w:lang w:eastAsia="zh-CN"/>
                    </w:rPr>
                  </w:rPrChange>
                </w:rPr>
                <w:t>电话</w:t>
              </w:r>
            </w:ins>
            <w:ins w:id="1981" w:author="刘军" w:date="2025-04-08T12:28:19Z">
              <w:r>
                <w:rPr>
                  <w:rFonts w:hint="eastAsia" w:ascii="宋体" w:hAnsi="宋体" w:eastAsia="宋体" w:cs="宋体"/>
                  <w:b/>
                  <w:bCs/>
                  <w:color w:val="auto"/>
                  <w:sz w:val="24"/>
                  <w:szCs w:val="24"/>
                  <w:highlight w:val="none"/>
                  <w:u w:val="none"/>
                  <w:lang w:eastAsia="zh-CN"/>
                  <w:rPrChange w:id="1982" w:author="Administrator" w:date="2025-04-11T11:39:30Z">
                    <w:rPr>
                      <w:rFonts w:hint="eastAsia" w:ascii="宋体" w:hAnsi="宋体" w:eastAsia="宋体" w:cs="宋体"/>
                      <w:b/>
                      <w:bCs/>
                      <w:color w:val="auto"/>
                      <w:sz w:val="21"/>
                      <w:szCs w:val="21"/>
                      <w:highlight w:val="none"/>
                      <w:lang w:eastAsia="zh-CN"/>
                    </w:rPr>
                  </w:rPrChange>
                </w:rPr>
                <w:t>或</w:t>
              </w:r>
            </w:ins>
            <w:ins w:id="1983" w:author="刘军" w:date="2025-04-08T12:28:21Z">
              <w:r>
                <w:rPr>
                  <w:rFonts w:hint="eastAsia" w:ascii="宋体" w:hAnsi="宋体" w:eastAsia="宋体" w:cs="宋体"/>
                  <w:b/>
                  <w:bCs/>
                  <w:color w:val="auto"/>
                  <w:sz w:val="24"/>
                  <w:szCs w:val="24"/>
                  <w:highlight w:val="none"/>
                  <w:u w:val="none"/>
                  <w:lang w:eastAsia="zh-CN"/>
                  <w:rPrChange w:id="1984" w:author="Administrator" w:date="2025-04-11T11:39:30Z">
                    <w:rPr>
                      <w:rFonts w:hint="eastAsia" w:ascii="宋体" w:hAnsi="宋体" w:eastAsia="宋体" w:cs="宋体"/>
                      <w:b/>
                      <w:bCs/>
                      <w:color w:val="auto"/>
                      <w:sz w:val="21"/>
                      <w:szCs w:val="21"/>
                      <w:highlight w:val="none"/>
                      <w:lang w:eastAsia="zh-CN"/>
                    </w:rPr>
                  </w:rPrChange>
                </w:rPr>
                <w:t>现场</w:t>
              </w:r>
            </w:ins>
            <w:ins w:id="1985" w:author="刘军" w:date="2025-04-07T16:09:18Z">
              <w:r>
                <w:rPr>
                  <w:rFonts w:hint="eastAsia" w:ascii="宋体" w:hAnsi="宋体" w:eastAsia="宋体" w:cs="宋体"/>
                  <w:b/>
                  <w:bCs/>
                  <w:color w:val="auto"/>
                  <w:sz w:val="24"/>
                  <w:szCs w:val="24"/>
                  <w:highlight w:val="none"/>
                  <w:u w:val="none"/>
                  <w:rPrChange w:id="1986" w:author="Administrator" w:date="2025-04-11T11:39:30Z">
                    <w:rPr>
                      <w:rFonts w:hint="eastAsia" w:ascii="宋体" w:hAnsi="宋体" w:eastAsia="宋体" w:cs="宋体"/>
                      <w:b/>
                      <w:bCs/>
                      <w:sz w:val="21"/>
                      <w:szCs w:val="21"/>
                      <w:highlight w:val="none"/>
                    </w:rPr>
                  </w:rPrChange>
                </w:rPr>
                <w:t>核查</w:t>
              </w:r>
            </w:ins>
            <w:ins w:id="1987" w:author="刘军" w:date="2025-04-07T16:09:18Z">
              <w:r>
                <w:rPr>
                  <w:rFonts w:hint="eastAsia" w:ascii="宋体" w:hAnsi="宋体" w:eastAsia="宋体" w:cs="宋体"/>
                  <w:b/>
                  <w:bCs/>
                  <w:color w:val="auto"/>
                  <w:sz w:val="24"/>
                  <w:szCs w:val="24"/>
                  <w:highlight w:val="none"/>
                  <w:u w:val="none"/>
                  <w:lang w:val="en-US" w:eastAsia="zh-CN"/>
                  <w:rPrChange w:id="1988" w:author="Administrator" w:date="2025-04-11T11:39:30Z">
                    <w:rPr>
                      <w:rFonts w:hint="eastAsia" w:ascii="宋体" w:hAnsi="宋体" w:eastAsia="宋体" w:cs="宋体"/>
                      <w:b/>
                      <w:bCs/>
                      <w:sz w:val="21"/>
                      <w:szCs w:val="21"/>
                      <w:highlight w:val="none"/>
                      <w:lang w:val="en-US" w:eastAsia="zh-CN"/>
                    </w:rPr>
                  </w:rPrChange>
                </w:rPr>
                <w:t>)</w:t>
              </w:r>
            </w:ins>
            <w:r>
              <w:rPr>
                <w:rFonts w:hint="eastAsia" w:ascii="宋体" w:hAnsi="宋体" w:eastAsia="宋体" w:cs="宋体"/>
                <w:b/>
                <w:bCs/>
                <w:color w:val="auto"/>
                <w:sz w:val="24"/>
                <w:szCs w:val="24"/>
                <w:highlight w:val="none"/>
                <w:u w:val="none"/>
                <w:lang w:val="en-US" w:eastAsia="zh-CN"/>
              </w:rPr>
              <w:t>（需至少附3个月工资流水凭证）</w:t>
            </w:r>
          </w:p>
        </w:tc>
        <w:tc>
          <w:tcPr>
            <w:tcW w:w="766" w:type="dxa"/>
            <w:noWrap w:val="0"/>
            <w:vAlign w:val="center"/>
            <w:tcPrChange w:id="1989" w:author="Administrator" w:date="2025-04-11T11:39:53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1991" w:author="刘军" w:date="2025-04-07T16:09:18Z"/>
                <w:rFonts w:hint="eastAsia" w:ascii="宋体" w:hAnsi="宋体" w:eastAsia="宋体" w:cs="宋体"/>
                <w:b/>
                <w:bCs/>
                <w:color w:val="auto"/>
                <w:sz w:val="24"/>
                <w:szCs w:val="24"/>
                <w:highlight w:val="none"/>
                <w:u w:val="none"/>
                <w:rPrChange w:id="1992" w:author="Administrator" w:date="2025-04-11T11:39:30Z">
                  <w:rPr>
                    <w:ins w:id="1993" w:author="刘军" w:date="2025-04-07T16:09:18Z"/>
                    <w:rFonts w:hint="eastAsia" w:ascii="宋体" w:hAnsi="宋体" w:eastAsia="宋体" w:cs="宋体"/>
                    <w:b/>
                    <w:bCs/>
                    <w:sz w:val="21"/>
                    <w:szCs w:val="21"/>
                    <w:highlight w:val="none"/>
                  </w:rPr>
                </w:rPrChange>
              </w:rPr>
              <w:pPrChange w:id="1990"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1994" w:author="刘军" w:date="2025-04-07T16:09:18Z">
              <w:r>
                <w:rPr>
                  <w:rFonts w:hint="eastAsia" w:ascii="宋体" w:hAnsi="宋体" w:eastAsia="宋体" w:cs="宋体"/>
                  <w:b/>
                  <w:bCs/>
                  <w:color w:val="auto"/>
                  <w:sz w:val="24"/>
                  <w:szCs w:val="24"/>
                  <w:highlight w:val="none"/>
                  <w:u w:val="none"/>
                  <w:rPrChange w:id="1995" w:author="Administrator" w:date="2025-04-11T11:39:30Z">
                    <w:rPr>
                      <w:rFonts w:hint="eastAsia" w:ascii="宋体" w:hAnsi="宋体" w:eastAsia="宋体" w:cs="宋体"/>
                      <w:b/>
                      <w:bCs/>
                      <w:sz w:val="21"/>
                      <w:szCs w:val="21"/>
                      <w:highlight w:val="none"/>
                    </w:rPr>
                  </w:rPrChange>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7" w:author="Administrator" w:date="2025-04-11T11:39: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1" w:hRule="exact"/>
          <w:jc w:val="center"/>
          <w:ins w:id="1996" w:author="刘军" w:date="2025-04-07T16:09:18Z"/>
        </w:trPr>
        <w:tc>
          <w:tcPr>
            <w:tcW w:w="796" w:type="dxa"/>
            <w:noWrap w:val="0"/>
            <w:vAlign w:val="center"/>
            <w:tcPrChange w:id="1998" w:author="Administrator" w:date="2025-04-11T11:39:53Z">
              <w:tcPr>
                <w:tcW w:w="542"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00" w:author="刘军" w:date="2025-04-07T16:09:18Z"/>
                <w:rFonts w:hint="eastAsia" w:ascii="宋体" w:hAnsi="宋体" w:eastAsia="宋体" w:cs="宋体"/>
                <w:color w:val="auto"/>
                <w:sz w:val="24"/>
                <w:szCs w:val="24"/>
                <w:highlight w:val="none"/>
                <w:u w:val="none"/>
                <w:rPrChange w:id="2001" w:author="Administrator" w:date="2025-04-11T11:39:30Z">
                  <w:rPr>
                    <w:ins w:id="2002" w:author="刘军" w:date="2025-04-07T16:09:18Z"/>
                    <w:rFonts w:hint="eastAsia" w:ascii="宋体" w:hAnsi="宋体" w:eastAsia="宋体" w:cs="宋体"/>
                    <w:sz w:val="21"/>
                    <w:szCs w:val="21"/>
                    <w:highlight w:val="none"/>
                  </w:rPr>
                </w:rPrChange>
              </w:rPr>
              <w:pPrChange w:id="1999"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924" w:type="dxa"/>
            <w:noWrap w:val="0"/>
            <w:vAlign w:val="center"/>
            <w:tcPrChange w:id="2003" w:author="Administrator" w:date="2025-04-11T11:39:53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05" w:author="刘军" w:date="2025-04-07T16:09:18Z"/>
                <w:rFonts w:hint="eastAsia" w:ascii="宋体" w:hAnsi="宋体" w:eastAsia="宋体" w:cs="宋体"/>
                <w:color w:val="auto"/>
                <w:sz w:val="24"/>
                <w:szCs w:val="24"/>
                <w:highlight w:val="none"/>
                <w:u w:val="none"/>
                <w:rPrChange w:id="2006" w:author="Administrator" w:date="2025-04-11T11:39:30Z">
                  <w:rPr>
                    <w:ins w:id="2007" w:author="刘军" w:date="2025-04-07T16:09:18Z"/>
                    <w:rFonts w:hint="eastAsia" w:ascii="宋体" w:hAnsi="宋体" w:eastAsia="宋体" w:cs="宋体"/>
                    <w:sz w:val="21"/>
                    <w:szCs w:val="21"/>
                    <w:highlight w:val="none"/>
                  </w:rPr>
                </w:rPrChange>
              </w:rPr>
              <w:pPrChange w:id="2004"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19" w:type="dxa"/>
            <w:noWrap w:val="0"/>
            <w:vAlign w:val="center"/>
            <w:tcPrChange w:id="2008" w:author="Administrator" w:date="2025-04-11T11:39:53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10" w:author="刘军" w:date="2025-04-07T16:09:18Z"/>
                <w:rFonts w:hint="eastAsia" w:ascii="宋体" w:hAnsi="宋体" w:eastAsia="宋体" w:cs="宋体"/>
                <w:color w:val="auto"/>
                <w:sz w:val="24"/>
                <w:szCs w:val="24"/>
                <w:highlight w:val="none"/>
                <w:u w:val="none"/>
                <w:rPrChange w:id="2011" w:author="Administrator" w:date="2025-04-11T11:39:30Z">
                  <w:rPr>
                    <w:ins w:id="2012" w:author="刘军" w:date="2025-04-07T16:09:18Z"/>
                    <w:rFonts w:hint="eastAsia" w:ascii="宋体" w:hAnsi="宋体" w:eastAsia="宋体" w:cs="宋体"/>
                    <w:sz w:val="21"/>
                    <w:szCs w:val="21"/>
                    <w:highlight w:val="none"/>
                  </w:rPr>
                </w:rPrChange>
              </w:rPr>
              <w:pPrChange w:id="2009"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369" w:type="dxa"/>
            <w:noWrap w:val="0"/>
            <w:vAlign w:val="center"/>
            <w:tcPrChange w:id="2013" w:author="Administrator" w:date="2025-04-11T11:39:53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15" w:author="刘军" w:date="2025-04-07T16:09:18Z"/>
                <w:rFonts w:hint="eastAsia" w:ascii="宋体" w:hAnsi="宋体" w:eastAsia="宋体" w:cs="宋体"/>
                <w:b/>
                <w:bCs/>
                <w:color w:val="auto"/>
                <w:sz w:val="24"/>
                <w:szCs w:val="24"/>
                <w:highlight w:val="none"/>
                <w:u w:val="none"/>
                <w:rPrChange w:id="2016" w:author="Administrator" w:date="2025-04-11T11:39:30Z">
                  <w:rPr>
                    <w:ins w:id="2017" w:author="刘军" w:date="2025-04-07T16:09:18Z"/>
                    <w:rFonts w:hint="eastAsia" w:ascii="宋体" w:hAnsi="宋体" w:eastAsia="宋体" w:cs="宋体"/>
                    <w:b/>
                    <w:bCs/>
                    <w:sz w:val="21"/>
                    <w:szCs w:val="21"/>
                    <w:highlight w:val="none"/>
                  </w:rPr>
                </w:rPrChange>
              </w:rPr>
              <w:pPrChange w:id="2014"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43" w:type="dxa"/>
            <w:noWrap w:val="0"/>
            <w:vAlign w:val="center"/>
            <w:tcPrChange w:id="2018" w:author="Administrator" w:date="2025-04-11T11:39:53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20" w:author="刘军" w:date="2025-04-07T16:09:18Z"/>
                <w:rFonts w:hint="eastAsia" w:ascii="宋体" w:hAnsi="宋体" w:eastAsia="宋体" w:cs="宋体"/>
                <w:b/>
                <w:bCs/>
                <w:color w:val="auto"/>
                <w:sz w:val="24"/>
                <w:szCs w:val="24"/>
                <w:highlight w:val="none"/>
                <w:u w:val="none"/>
                <w:rPrChange w:id="2021" w:author="Administrator" w:date="2025-04-11T11:39:30Z">
                  <w:rPr>
                    <w:ins w:id="2022" w:author="刘军" w:date="2025-04-07T16:09:18Z"/>
                    <w:rFonts w:hint="eastAsia" w:ascii="宋体" w:hAnsi="宋体" w:eastAsia="宋体" w:cs="宋体"/>
                    <w:b/>
                    <w:bCs/>
                    <w:sz w:val="21"/>
                    <w:szCs w:val="21"/>
                    <w:highlight w:val="none"/>
                  </w:rPr>
                </w:rPrChange>
              </w:rPr>
              <w:pPrChange w:id="2019"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36" w:type="dxa"/>
            <w:noWrap w:val="0"/>
            <w:vAlign w:val="center"/>
            <w:tcPrChange w:id="2023" w:author="Administrator" w:date="2025-04-11T11:39:53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25" w:author="刘军" w:date="2025-04-07T16:09:18Z"/>
                <w:rFonts w:hint="eastAsia" w:ascii="宋体" w:hAnsi="宋体" w:eastAsia="宋体" w:cs="宋体"/>
                <w:color w:val="auto"/>
                <w:sz w:val="24"/>
                <w:szCs w:val="24"/>
                <w:highlight w:val="none"/>
                <w:u w:val="none"/>
                <w:rPrChange w:id="2026" w:author="Administrator" w:date="2025-04-11T11:39:30Z">
                  <w:rPr>
                    <w:ins w:id="2027" w:author="刘军" w:date="2025-04-07T16:09:18Z"/>
                    <w:rFonts w:hint="eastAsia" w:ascii="宋体" w:hAnsi="宋体" w:eastAsia="宋体" w:cs="宋体"/>
                    <w:sz w:val="21"/>
                    <w:szCs w:val="21"/>
                    <w:highlight w:val="none"/>
                  </w:rPr>
                </w:rPrChange>
              </w:rPr>
              <w:pPrChange w:id="2024"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22" w:type="dxa"/>
            <w:noWrap w:val="0"/>
            <w:vAlign w:val="center"/>
            <w:tcPrChange w:id="2028" w:author="Administrator" w:date="2025-04-11T11:39:53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30" w:author="刘军" w:date="2025-04-07T16:09:18Z"/>
                <w:rFonts w:hint="eastAsia" w:ascii="宋体" w:hAnsi="宋体" w:eastAsia="宋体" w:cs="宋体"/>
                <w:color w:val="auto"/>
                <w:sz w:val="24"/>
                <w:szCs w:val="24"/>
                <w:highlight w:val="none"/>
                <w:u w:val="none"/>
                <w:rPrChange w:id="2031" w:author="Administrator" w:date="2025-04-11T11:39:30Z">
                  <w:rPr>
                    <w:ins w:id="2032" w:author="刘军" w:date="2025-04-07T16:09:18Z"/>
                    <w:rFonts w:hint="eastAsia" w:ascii="宋体" w:hAnsi="宋体" w:eastAsia="宋体" w:cs="宋体"/>
                    <w:sz w:val="21"/>
                    <w:szCs w:val="21"/>
                    <w:highlight w:val="none"/>
                  </w:rPr>
                </w:rPrChange>
              </w:rPr>
              <w:pPrChange w:id="2029"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41" w:type="dxa"/>
            <w:noWrap w:val="0"/>
            <w:vAlign w:val="center"/>
            <w:tcPrChange w:id="2033" w:author="Administrator" w:date="2025-04-11T11:39:53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35" w:author="刘军" w:date="2025-04-07T16:09:18Z"/>
                <w:rFonts w:hint="eastAsia" w:ascii="宋体" w:hAnsi="宋体" w:eastAsia="宋体" w:cs="宋体"/>
                <w:color w:val="auto"/>
                <w:sz w:val="24"/>
                <w:szCs w:val="24"/>
                <w:highlight w:val="none"/>
                <w:u w:val="none"/>
                <w:rPrChange w:id="2036" w:author="Administrator" w:date="2025-04-11T11:39:30Z">
                  <w:rPr>
                    <w:ins w:id="2037" w:author="刘军" w:date="2025-04-07T16:09:18Z"/>
                    <w:rFonts w:hint="eastAsia" w:ascii="宋体" w:hAnsi="宋体" w:eastAsia="宋体" w:cs="宋体"/>
                    <w:sz w:val="21"/>
                    <w:szCs w:val="21"/>
                    <w:highlight w:val="none"/>
                  </w:rPr>
                </w:rPrChange>
              </w:rPr>
              <w:pPrChange w:id="2034"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66" w:type="dxa"/>
            <w:noWrap w:val="0"/>
            <w:vAlign w:val="center"/>
            <w:tcPrChange w:id="2038" w:author="Administrator" w:date="2025-04-11T11:39:53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40" w:author="刘军" w:date="2025-04-07T16:09:18Z"/>
                <w:rFonts w:hint="eastAsia" w:ascii="宋体" w:hAnsi="宋体" w:eastAsia="宋体" w:cs="宋体"/>
                <w:color w:val="auto"/>
                <w:sz w:val="24"/>
                <w:szCs w:val="24"/>
                <w:highlight w:val="none"/>
                <w:u w:val="none"/>
                <w:rPrChange w:id="2041" w:author="Administrator" w:date="2025-04-11T11:39:30Z">
                  <w:rPr>
                    <w:ins w:id="2042" w:author="刘军" w:date="2025-04-07T16:09:18Z"/>
                    <w:rFonts w:hint="eastAsia" w:ascii="宋体" w:hAnsi="宋体" w:eastAsia="宋体" w:cs="宋体"/>
                    <w:sz w:val="21"/>
                    <w:szCs w:val="21"/>
                    <w:highlight w:val="none"/>
                  </w:rPr>
                </w:rPrChange>
              </w:rPr>
              <w:pPrChange w:id="2039"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44" w:author="Administrator" w:date="2025-04-11T11:39: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1" w:hRule="exact"/>
          <w:jc w:val="center"/>
          <w:ins w:id="2043" w:author="刘军" w:date="2025-04-07T16:09:18Z"/>
        </w:trPr>
        <w:tc>
          <w:tcPr>
            <w:tcW w:w="796" w:type="dxa"/>
            <w:noWrap w:val="0"/>
            <w:vAlign w:val="center"/>
            <w:tcPrChange w:id="2045" w:author="Administrator" w:date="2025-04-11T11:39:53Z">
              <w:tcPr>
                <w:tcW w:w="542"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47" w:author="刘军" w:date="2025-04-07T16:09:18Z"/>
                <w:rFonts w:hint="eastAsia" w:ascii="宋体" w:hAnsi="宋体" w:eastAsia="宋体" w:cs="宋体"/>
                <w:color w:val="auto"/>
                <w:sz w:val="24"/>
                <w:szCs w:val="24"/>
                <w:highlight w:val="none"/>
                <w:u w:val="none"/>
                <w:rPrChange w:id="2048" w:author="Administrator" w:date="2025-04-11T11:39:30Z">
                  <w:rPr>
                    <w:ins w:id="2049" w:author="刘军" w:date="2025-04-07T16:09:18Z"/>
                    <w:rFonts w:hint="eastAsia" w:ascii="宋体" w:hAnsi="宋体" w:eastAsia="宋体" w:cs="宋体"/>
                    <w:sz w:val="21"/>
                    <w:szCs w:val="21"/>
                    <w:highlight w:val="none"/>
                  </w:rPr>
                </w:rPrChange>
              </w:rPr>
              <w:pPrChange w:id="2046"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924" w:type="dxa"/>
            <w:noWrap w:val="0"/>
            <w:vAlign w:val="center"/>
            <w:tcPrChange w:id="2050" w:author="Administrator" w:date="2025-04-11T11:39:53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52" w:author="刘军" w:date="2025-04-07T16:09:18Z"/>
                <w:rFonts w:hint="eastAsia" w:ascii="宋体" w:hAnsi="宋体" w:eastAsia="宋体" w:cs="宋体"/>
                <w:color w:val="auto"/>
                <w:sz w:val="24"/>
                <w:szCs w:val="24"/>
                <w:highlight w:val="none"/>
                <w:u w:val="none"/>
                <w:rPrChange w:id="2053" w:author="Administrator" w:date="2025-04-11T11:39:30Z">
                  <w:rPr>
                    <w:ins w:id="2054" w:author="刘军" w:date="2025-04-07T16:09:18Z"/>
                    <w:rFonts w:hint="eastAsia" w:ascii="宋体" w:hAnsi="宋体" w:eastAsia="宋体" w:cs="宋体"/>
                    <w:sz w:val="21"/>
                    <w:szCs w:val="21"/>
                    <w:highlight w:val="none"/>
                  </w:rPr>
                </w:rPrChange>
              </w:rPr>
              <w:pPrChange w:id="2051"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19" w:type="dxa"/>
            <w:noWrap w:val="0"/>
            <w:vAlign w:val="center"/>
            <w:tcPrChange w:id="2055" w:author="Administrator" w:date="2025-04-11T11:39:53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57" w:author="刘军" w:date="2025-04-07T16:09:18Z"/>
                <w:rFonts w:hint="eastAsia" w:ascii="宋体" w:hAnsi="宋体" w:eastAsia="宋体" w:cs="宋体"/>
                <w:color w:val="auto"/>
                <w:sz w:val="24"/>
                <w:szCs w:val="24"/>
                <w:highlight w:val="none"/>
                <w:u w:val="none"/>
                <w:rPrChange w:id="2058" w:author="Administrator" w:date="2025-04-11T11:39:30Z">
                  <w:rPr>
                    <w:ins w:id="2059" w:author="刘军" w:date="2025-04-07T16:09:18Z"/>
                    <w:rFonts w:hint="eastAsia" w:ascii="宋体" w:hAnsi="宋体" w:eastAsia="宋体" w:cs="宋体"/>
                    <w:sz w:val="21"/>
                    <w:szCs w:val="21"/>
                    <w:highlight w:val="none"/>
                  </w:rPr>
                </w:rPrChange>
              </w:rPr>
              <w:pPrChange w:id="2056"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369" w:type="dxa"/>
            <w:noWrap w:val="0"/>
            <w:vAlign w:val="center"/>
            <w:tcPrChange w:id="2060" w:author="Administrator" w:date="2025-04-11T11:39:53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62" w:author="刘军" w:date="2025-04-07T16:09:18Z"/>
                <w:rFonts w:hint="eastAsia" w:ascii="宋体" w:hAnsi="宋体" w:eastAsia="宋体" w:cs="宋体"/>
                <w:b/>
                <w:bCs/>
                <w:color w:val="auto"/>
                <w:sz w:val="24"/>
                <w:szCs w:val="24"/>
                <w:highlight w:val="none"/>
                <w:u w:val="none"/>
                <w:rPrChange w:id="2063" w:author="Administrator" w:date="2025-04-11T11:39:30Z">
                  <w:rPr>
                    <w:ins w:id="2064" w:author="刘军" w:date="2025-04-07T16:09:18Z"/>
                    <w:rFonts w:hint="eastAsia" w:ascii="宋体" w:hAnsi="宋体" w:eastAsia="宋体" w:cs="宋体"/>
                    <w:b/>
                    <w:bCs/>
                    <w:sz w:val="21"/>
                    <w:szCs w:val="21"/>
                    <w:highlight w:val="none"/>
                  </w:rPr>
                </w:rPrChange>
              </w:rPr>
              <w:pPrChange w:id="2061"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43" w:type="dxa"/>
            <w:noWrap w:val="0"/>
            <w:vAlign w:val="center"/>
            <w:tcPrChange w:id="2065" w:author="Administrator" w:date="2025-04-11T11:39:53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67" w:author="刘军" w:date="2025-04-07T16:09:18Z"/>
                <w:rFonts w:hint="eastAsia" w:ascii="宋体" w:hAnsi="宋体" w:eastAsia="宋体" w:cs="宋体"/>
                <w:b/>
                <w:bCs/>
                <w:color w:val="auto"/>
                <w:sz w:val="24"/>
                <w:szCs w:val="24"/>
                <w:highlight w:val="none"/>
                <w:u w:val="none"/>
                <w:rPrChange w:id="2068" w:author="Administrator" w:date="2025-04-11T11:39:30Z">
                  <w:rPr>
                    <w:ins w:id="2069" w:author="刘军" w:date="2025-04-07T16:09:18Z"/>
                    <w:rFonts w:hint="eastAsia" w:ascii="宋体" w:hAnsi="宋体" w:eastAsia="宋体" w:cs="宋体"/>
                    <w:b/>
                    <w:bCs/>
                    <w:sz w:val="21"/>
                    <w:szCs w:val="21"/>
                    <w:highlight w:val="none"/>
                  </w:rPr>
                </w:rPrChange>
              </w:rPr>
              <w:pPrChange w:id="2066"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36" w:type="dxa"/>
            <w:noWrap w:val="0"/>
            <w:vAlign w:val="center"/>
            <w:tcPrChange w:id="2070" w:author="Administrator" w:date="2025-04-11T11:39:53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72" w:author="刘军" w:date="2025-04-07T16:09:18Z"/>
                <w:rFonts w:hint="eastAsia" w:ascii="宋体" w:hAnsi="宋体" w:eastAsia="宋体" w:cs="宋体"/>
                <w:color w:val="auto"/>
                <w:sz w:val="24"/>
                <w:szCs w:val="24"/>
                <w:highlight w:val="none"/>
                <w:u w:val="none"/>
                <w:rPrChange w:id="2073" w:author="Administrator" w:date="2025-04-11T11:39:30Z">
                  <w:rPr>
                    <w:ins w:id="2074" w:author="刘军" w:date="2025-04-07T16:09:18Z"/>
                    <w:rFonts w:hint="eastAsia" w:ascii="宋体" w:hAnsi="宋体" w:eastAsia="宋体" w:cs="宋体"/>
                    <w:sz w:val="21"/>
                    <w:szCs w:val="21"/>
                    <w:highlight w:val="none"/>
                  </w:rPr>
                </w:rPrChange>
              </w:rPr>
              <w:pPrChange w:id="2071"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22" w:type="dxa"/>
            <w:noWrap w:val="0"/>
            <w:vAlign w:val="center"/>
            <w:tcPrChange w:id="2075" w:author="Administrator" w:date="2025-04-11T11:39:53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77" w:author="刘军" w:date="2025-04-07T16:09:18Z"/>
                <w:rFonts w:hint="eastAsia" w:ascii="宋体" w:hAnsi="宋体" w:eastAsia="宋体" w:cs="宋体"/>
                <w:color w:val="auto"/>
                <w:sz w:val="24"/>
                <w:szCs w:val="24"/>
                <w:highlight w:val="none"/>
                <w:u w:val="none"/>
                <w:rPrChange w:id="2078" w:author="Administrator" w:date="2025-04-11T11:39:30Z">
                  <w:rPr>
                    <w:ins w:id="2079" w:author="刘军" w:date="2025-04-07T16:09:18Z"/>
                    <w:rFonts w:hint="eastAsia" w:ascii="宋体" w:hAnsi="宋体" w:eastAsia="宋体" w:cs="宋体"/>
                    <w:sz w:val="21"/>
                    <w:szCs w:val="21"/>
                    <w:highlight w:val="none"/>
                  </w:rPr>
                </w:rPrChange>
              </w:rPr>
              <w:pPrChange w:id="2076"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41" w:type="dxa"/>
            <w:noWrap w:val="0"/>
            <w:vAlign w:val="center"/>
            <w:tcPrChange w:id="2080" w:author="Administrator" w:date="2025-04-11T11:39:53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82" w:author="刘军" w:date="2025-04-07T16:09:18Z"/>
                <w:rFonts w:hint="eastAsia" w:ascii="宋体" w:hAnsi="宋体" w:eastAsia="宋体" w:cs="宋体"/>
                <w:color w:val="auto"/>
                <w:sz w:val="24"/>
                <w:szCs w:val="24"/>
                <w:highlight w:val="none"/>
                <w:u w:val="none"/>
                <w:rPrChange w:id="2083" w:author="Administrator" w:date="2025-04-11T11:39:30Z">
                  <w:rPr>
                    <w:ins w:id="2084" w:author="刘军" w:date="2025-04-07T16:09:18Z"/>
                    <w:rFonts w:hint="eastAsia" w:ascii="宋体" w:hAnsi="宋体" w:eastAsia="宋体" w:cs="宋体"/>
                    <w:sz w:val="21"/>
                    <w:szCs w:val="21"/>
                    <w:highlight w:val="none"/>
                  </w:rPr>
                </w:rPrChange>
              </w:rPr>
              <w:pPrChange w:id="2081"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66" w:type="dxa"/>
            <w:noWrap w:val="0"/>
            <w:vAlign w:val="center"/>
            <w:tcPrChange w:id="2085" w:author="Administrator" w:date="2025-04-11T11:39:53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87" w:author="刘军" w:date="2025-04-07T16:09:18Z"/>
                <w:rFonts w:hint="eastAsia" w:ascii="宋体" w:hAnsi="宋体" w:eastAsia="宋体" w:cs="宋体"/>
                <w:color w:val="auto"/>
                <w:sz w:val="24"/>
                <w:szCs w:val="24"/>
                <w:highlight w:val="none"/>
                <w:u w:val="none"/>
                <w:rPrChange w:id="2088" w:author="Administrator" w:date="2025-04-11T11:39:30Z">
                  <w:rPr>
                    <w:ins w:id="2089" w:author="刘军" w:date="2025-04-07T16:09:18Z"/>
                    <w:rFonts w:hint="eastAsia" w:ascii="宋体" w:hAnsi="宋体" w:eastAsia="宋体" w:cs="宋体"/>
                    <w:sz w:val="21"/>
                    <w:szCs w:val="21"/>
                    <w:highlight w:val="none"/>
                  </w:rPr>
                </w:rPrChange>
              </w:rPr>
              <w:pPrChange w:id="2086"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91" w:author="Administrator" w:date="2025-04-11T11:39: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1" w:hRule="exact"/>
          <w:jc w:val="center"/>
          <w:ins w:id="2090" w:author="刘军" w:date="2025-04-07T16:09:18Z"/>
        </w:trPr>
        <w:tc>
          <w:tcPr>
            <w:tcW w:w="796" w:type="dxa"/>
            <w:noWrap w:val="0"/>
            <w:vAlign w:val="top"/>
            <w:tcPrChange w:id="2092" w:author="Administrator" w:date="2025-04-11T11:39:53Z">
              <w:tcPr>
                <w:tcW w:w="542" w:type="dxa"/>
                <w:noWrap w:val="0"/>
                <w:vAlign w:val="top"/>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94" w:author="刘军" w:date="2025-04-07T16:09:18Z"/>
                <w:rFonts w:hint="eastAsia" w:ascii="宋体" w:hAnsi="宋体" w:eastAsia="宋体" w:cs="宋体"/>
                <w:color w:val="auto"/>
                <w:sz w:val="24"/>
                <w:szCs w:val="24"/>
                <w:highlight w:val="none"/>
                <w:u w:val="none"/>
                <w:rPrChange w:id="2095" w:author="Administrator" w:date="2025-04-11T11:39:30Z">
                  <w:rPr>
                    <w:ins w:id="2096" w:author="刘军" w:date="2025-04-07T16:09:18Z"/>
                    <w:rFonts w:hint="eastAsia" w:ascii="宋体" w:hAnsi="宋体" w:eastAsia="宋体" w:cs="宋体"/>
                    <w:sz w:val="21"/>
                    <w:szCs w:val="21"/>
                    <w:highlight w:val="none"/>
                  </w:rPr>
                </w:rPrChange>
              </w:rPr>
              <w:pPrChange w:id="2093"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924" w:type="dxa"/>
            <w:noWrap w:val="0"/>
            <w:vAlign w:val="center"/>
            <w:tcPrChange w:id="2097" w:author="Administrator" w:date="2025-04-11T11:39:53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099" w:author="刘军" w:date="2025-04-07T16:09:18Z"/>
                <w:rFonts w:hint="eastAsia" w:ascii="宋体" w:hAnsi="宋体" w:eastAsia="宋体" w:cs="宋体"/>
                <w:color w:val="auto"/>
                <w:sz w:val="24"/>
                <w:szCs w:val="24"/>
                <w:highlight w:val="none"/>
                <w:u w:val="none"/>
                <w:rPrChange w:id="2100" w:author="Administrator" w:date="2025-04-11T11:39:30Z">
                  <w:rPr>
                    <w:ins w:id="2101" w:author="刘军" w:date="2025-04-07T16:09:18Z"/>
                    <w:rFonts w:hint="eastAsia" w:ascii="宋体" w:hAnsi="宋体" w:eastAsia="宋体" w:cs="宋体"/>
                    <w:sz w:val="21"/>
                    <w:szCs w:val="21"/>
                    <w:highlight w:val="none"/>
                  </w:rPr>
                </w:rPrChange>
              </w:rPr>
              <w:pPrChange w:id="2098"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19" w:type="dxa"/>
            <w:noWrap w:val="0"/>
            <w:vAlign w:val="center"/>
            <w:tcPrChange w:id="2102" w:author="Administrator" w:date="2025-04-11T11:39:53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04" w:author="刘军" w:date="2025-04-07T16:09:18Z"/>
                <w:rFonts w:hint="eastAsia" w:ascii="宋体" w:hAnsi="宋体" w:eastAsia="宋体" w:cs="宋体"/>
                <w:color w:val="auto"/>
                <w:sz w:val="24"/>
                <w:szCs w:val="24"/>
                <w:highlight w:val="none"/>
                <w:u w:val="none"/>
                <w:rPrChange w:id="2105" w:author="Administrator" w:date="2025-04-11T11:39:30Z">
                  <w:rPr>
                    <w:ins w:id="2106" w:author="刘军" w:date="2025-04-07T16:09:18Z"/>
                    <w:rFonts w:hint="eastAsia" w:ascii="宋体" w:hAnsi="宋体" w:eastAsia="宋体" w:cs="宋体"/>
                    <w:sz w:val="21"/>
                    <w:szCs w:val="21"/>
                    <w:highlight w:val="none"/>
                  </w:rPr>
                </w:rPrChange>
              </w:rPr>
              <w:pPrChange w:id="2103"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369" w:type="dxa"/>
            <w:noWrap w:val="0"/>
            <w:vAlign w:val="center"/>
            <w:tcPrChange w:id="2107" w:author="Administrator" w:date="2025-04-11T11:39:53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09" w:author="刘军" w:date="2025-04-07T16:09:18Z"/>
                <w:rFonts w:hint="eastAsia" w:ascii="宋体" w:hAnsi="宋体" w:eastAsia="宋体" w:cs="宋体"/>
                <w:b/>
                <w:bCs/>
                <w:color w:val="auto"/>
                <w:sz w:val="24"/>
                <w:szCs w:val="24"/>
                <w:highlight w:val="none"/>
                <w:u w:val="none"/>
                <w:rPrChange w:id="2110" w:author="Administrator" w:date="2025-04-11T11:39:30Z">
                  <w:rPr>
                    <w:ins w:id="2111" w:author="刘军" w:date="2025-04-07T16:09:18Z"/>
                    <w:rFonts w:hint="eastAsia" w:ascii="宋体" w:hAnsi="宋体" w:eastAsia="宋体" w:cs="宋体"/>
                    <w:b/>
                    <w:bCs/>
                    <w:sz w:val="21"/>
                    <w:szCs w:val="21"/>
                    <w:highlight w:val="none"/>
                  </w:rPr>
                </w:rPrChange>
              </w:rPr>
              <w:pPrChange w:id="2108"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43" w:type="dxa"/>
            <w:noWrap w:val="0"/>
            <w:vAlign w:val="center"/>
            <w:tcPrChange w:id="2112" w:author="Administrator" w:date="2025-04-11T11:39:53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14" w:author="刘军" w:date="2025-04-07T16:09:18Z"/>
                <w:rFonts w:hint="eastAsia" w:ascii="宋体" w:hAnsi="宋体" w:eastAsia="宋体" w:cs="宋体"/>
                <w:b/>
                <w:bCs/>
                <w:color w:val="auto"/>
                <w:sz w:val="24"/>
                <w:szCs w:val="24"/>
                <w:highlight w:val="none"/>
                <w:u w:val="none"/>
                <w:rPrChange w:id="2115" w:author="Administrator" w:date="2025-04-11T11:39:30Z">
                  <w:rPr>
                    <w:ins w:id="2116" w:author="刘军" w:date="2025-04-07T16:09:18Z"/>
                    <w:rFonts w:hint="eastAsia" w:ascii="宋体" w:hAnsi="宋体" w:eastAsia="宋体" w:cs="宋体"/>
                    <w:b/>
                    <w:bCs/>
                    <w:sz w:val="21"/>
                    <w:szCs w:val="21"/>
                    <w:highlight w:val="none"/>
                  </w:rPr>
                </w:rPrChange>
              </w:rPr>
              <w:pPrChange w:id="2113"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36" w:type="dxa"/>
            <w:noWrap w:val="0"/>
            <w:vAlign w:val="center"/>
            <w:tcPrChange w:id="2117" w:author="Administrator" w:date="2025-04-11T11:39:53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19" w:author="刘军" w:date="2025-04-07T16:09:18Z"/>
                <w:rFonts w:hint="eastAsia" w:ascii="宋体" w:hAnsi="宋体" w:eastAsia="宋体" w:cs="宋体"/>
                <w:color w:val="auto"/>
                <w:sz w:val="24"/>
                <w:szCs w:val="24"/>
                <w:highlight w:val="none"/>
                <w:u w:val="none"/>
                <w:rPrChange w:id="2120" w:author="Administrator" w:date="2025-04-11T11:39:30Z">
                  <w:rPr>
                    <w:ins w:id="2121" w:author="刘军" w:date="2025-04-07T16:09:18Z"/>
                    <w:rFonts w:hint="eastAsia" w:ascii="宋体" w:hAnsi="宋体" w:eastAsia="宋体" w:cs="宋体"/>
                    <w:sz w:val="21"/>
                    <w:szCs w:val="21"/>
                    <w:highlight w:val="none"/>
                  </w:rPr>
                </w:rPrChange>
              </w:rPr>
              <w:pPrChange w:id="2118"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22" w:type="dxa"/>
            <w:noWrap w:val="0"/>
            <w:vAlign w:val="center"/>
            <w:tcPrChange w:id="2122" w:author="Administrator" w:date="2025-04-11T11:39:53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24" w:author="刘军" w:date="2025-04-07T16:09:18Z"/>
                <w:rFonts w:hint="eastAsia" w:ascii="宋体" w:hAnsi="宋体" w:eastAsia="宋体" w:cs="宋体"/>
                <w:color w:val="auto"/>
                <w:sz w:val="24"/>
                <w:szCs w:val="24"/>
                <w:highlight w:val="none"/>
                <w:u w:val="none"/>
                <w:rPrChange w:id="2125" w:author="Administrator" w:date="2025-04-11T11:39:30Z">
                  <w:rPr>
                    <w:ins w:id="2126" w:author="刘军" w:date="2025-04-07T16:09:18Z"/>
                    <w:rFonts w:hint="eastAsia" w:ascii="宋体" w:hAnsi="宋体" w:eastAsia="宋体" w:cs="宋体"/>
                    <w:sz w:val="21"/>
                    <w:szCs w:val="21"/>
                    <w:highlight w:val="none"/>
                  </w:rPr>
                </w:rPrChange>
              </w:rPr>
              <w:pPrChange w:id="2123"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41" w:type="dxa"/>
            <w:noWrap w:val="0"/>
            <w:vAlign w:val="center"/>
            <w:tcPrChange w:id="2127" w:author="Administrator" w:date="2025-04-11T11:39:53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29" w:author="刘军" w:date="2025-04-07T16:09:18Z"/>
                <w:rFonts w:hint="eastAsia" w:ascii="宋体" w:hAnsi="宋体" w:eastAsia="宋体" w:cs="宋体"/>
                <w:color w:val="auto"/>
                <w:sz w:val="24"/>
                <w:szCs w:val="24"/>
                <w:highlight w:val="none"/>
                <w:u w:val="none"/>
                <w:rPrChange w:id="2130" w:author="Administrator" w:date="2025-04-11T11:39:30Z">
                  <w:rPr>
                    <w:ins w:id="2131" w:author="刘军" w:date="2025-04-07T16:09:18Z"/>
                    <w:rFonts w:hint="eastAsia" w:ascii="宋体" w:hAnsi="宋体" w:eastAsia="宋体" w:cs="宋体"/>
                    <w:sz w:val="21"/>
                    <w:szCs w:val="21"/>
                    <w:highlight w:val="none"/>
                  </w:rPr>
                </w:rPrChange>
              </w:rPr>
              <w:pPrChange w:id="2128"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66" w:type="dxa"/>
            <w:noWrap w:val="0"/>
            <w:vAlign w:val="center"/>
            <w:tcPrChange w:id="2132" w:author="Administrator" w:date="2025-04-11T11:39:53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34" w:author="刘军" w:date="2025-04-07T16:09:18Z"/>
                <w:rFonts w:hint="eastAsia" w:ascii="宋体" w:hAnsi="宋体" w:eastAsia="宋体" w:cs="宋体"/>
                <w:color w:val="auto"/>
                <w:sz w:val="24"/>
                <w:szCs w:val="24"/>
                <w:highlight w:val="none"/>
                <w:u w:val="none"/>
                <w:rPrChange w:id="2135" w:author="Administrator" w:date="2025-04-11T11:39:30Z">
                  <w:rPr>
                    <w:ins w:id="2136" w:author="刘军" w:date="2025-04-07T16:09:18Z"/>
                    <w:rFonts w:hint="eastAsia" w:ascii="宋体" w:hAnsi="宋体" w:eastAsia="宋体" w:cs="宋体"/>
                    <w:sz w:val="21"/>
                    <w:szCs w:val="21"/>
                    <w:highlight w:val="none"/>
                  </w:rPr>
                </w:rPrChange>
              </w:rPr>
              <w:pPrChange w:id="2133"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38" w:author="Administrator" w:date="2025-04-11T11:39: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1" w:hRule="exact"/>
          <w:jc w:val="center"/>
          <w:ins w:id="2137" w:author="刘军" w:date="2025-04-07T16:09:18Z"/>
        </w:trPr>
        <w:tc>
          <w:tcPr>
            <w:tcW w:w="796" w:type="dxa"/>
            <w:noWrap w:val="0"/>
            <w:vAlign w:val="top"/>
            <w:tcPrChange w:id="2139" w:author="Administrator" w:date="2025-04-11T11:39:53Z">
              <w:tcPr>
                <w:tcW w:w="542" w:type="dxa"/>
                <w:noWrap w:val="0"/>
                <w:vAlign w:val="top"/>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41" w:author="刘军" w:date="2025-04-07T16:09:18Z"/>
                <w:rFonts w:hint="eastAsia" w:ascii="宋体" w:hAnsi="宋体" w:eastAsia="宋体" w:cs="宋体"/>
                <w:color w:val="auto"/>
                <w:sz w:val="24"/>
                <w:szCs w:val="24"/>
                <w:highlight w:val="none"/>
                <w:u w:val="none"/>
                <w:rPrChange w:id="2142" w:author="Administrator" w:date="2025-04-11T11:39:30Z">
                  <w:rPr>
                    <w:ins w:id="2143" w:author="刘军" w:date="2025-04-07T16:09:18Z"/>
                    <w:rFonts w:hint="eastAsia" w:ascii="宋体" w:hAnsi="宋体" w:eastAsia="宋体" w:cs="宋体"/>
                    <w:sz w:val="21"/>
                    <w:szCs w:val="21"/>
                    <w:highlight w:val="none"/>
                  </w:rPr>
                </w:rPrChange>
              </w:rPr>
              <w:pPrChange w:id="2140"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924" w:type="dxa"/>
            <w:noWrap w:val="0"/>
            <w:vAlign w:val="center"/>
            <w:tcPrChange w:id="2144" w:author="Administrator" w:date="2025-04-11T11:39:53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46" w:author="刘军" w:date="2025-04-07T16:09:18Z"/>
                <w:rFonts w:hint="eastAsia" w:ascii="宋体" w:hAnsi="宋体" w:eastAsia="宋体" w:cs="宋体"/>
                <w:color w:val="auto"/>
                <w:sz w:val="24"/>
                <w:szCs w:val="24"/>
                <w:highlight w:val="none"/>
                <w:u w:val="none"/>
                <w:rPrChange w:id="2147" w:author="Administrator" w:date="2025-04-11T11:39:30Z">
                  <w:rPr>
                    <w:ins w:id="2148" w:author="刘军" w:date="2025-04-07T16:09:18Z"/>
                    <w:rFonts w:hint="eastAsia" w:ascii="宋体" w:hAnsi="宋体" w:eastAsia="宋体" w:cs="宋体"/>
                    <w:sz w:val="21"/>
                    <w:szCs w:val="21"/>
                    <w:highlight w:val="none"/>
                  </w:rPr>
                </w:rPrChange>
              </w:rPr>
              <w:pPrChange w:id="2145"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19" w:type="dxa"/>
            <w:noWrap w:val="0"/>
            <w:vAlign w:val="center"/>
            <w:tcPrChange w:id="2149" w:author="Administrator" w:date="2025-04-11T11:39:53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51" w:author="刘军" w:date="2025-04-07T16:09:18Z"/>
                <w:rFonts w:hint="eastAsia" w:ascii="宋体" w:hAnsi="宋体" w:eastAsia="宋体" w:cs="宋体"/>
                <w:color w:val="auto"/>
                <w:sz w:val="24"/>
                <w:szCs w:val="24"/>
                <w:highlight w:val="none"/>
                <w:u w:val="none"/>
                <w:rPrChange w:id="2152" w:author="Administrator" w:date="2025-04-11T11:39:30Z">
                  <w:rPr>
                    <w:ins w:id="2153" w:author="刘军" w:date="2025-04-07T16:09:18Z"/>
                    <w:rFonts w:hint="eastAsia" w:ascii="宋体" w:hAnsi="宋体" w:eastAsia="宋体" w:cs="宋体"/>
                    <w:sz w:val="21"/>
                    <w:szCs w:val="21"/>
                    <w:highlight w:val="none"/>
                  </w:rPr>
                </w:rPrChange>
              </w:rPr>
              <w:pPrChange w:id="2150"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369" w:type="dxa"/>
            <w:noWrap w:val="0"/>
            <w:vAlign w:val="center"/>
            <w:tcPrChange w:id="2154" w:author="Administrator" w:date="2025-04-11T11:39:53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56" w:author="刘军" w:date="2025-04-07T16:09:18Z"/>
                <w:rFonts w:hint="eastAsia" w:ascii="宋体" w:hAnsi="宋体" w:eastAsia="宋体" w:cs="宋体"/>
                <w:b/>
                <w:bCs/>
                <w:color w:val="auto"/>
                <w:sz w:val="24"/>
                <w:szCs w:val="24"/>
                <w:highlight w:val="none"/>
                <w:u w:val="none"/>
                <w:rPrChange w:id="2157" w:author="Administrator" w:date="2025-04-11T11:39:30Z">
                  <w:rPr>
                    <w:ins w:id="2158" w:author="刘军" w:date="2025-04-07T16:09:18Z"/>
                    <w:rFonts w:hint="eastAsia" w:ascii="宋体" w:hAnsi="宋体" w:eastAsia="宋体" w:cs="宋体"/>
                    <w:b/>
                    <w:bCs/>
                    <w:sz w:val="21"/>
                    <w:szCs w:val="21"/>
                    <w:highlight w:val="none"/>
                  </w:rPr>
                </w:rPrChange>
              </w:rPr>
              <w:pPrChange w:id="2155"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43" w:type="dxa"/>
            <w:noWrap w:val="0"/>
            <w:vAlign w:val="center"/>
            <w:tcPrChange w:id="2159" w:author="Administrator" w:date="2025-04-11T11:39:53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61" w:author="刘军" w:date="2025-04-07T16:09:18Z"/>
                <w:rFonts w:hint="eastAsia" w:ascii="宋体" w:hAnsi="宋体" w:eastAsia="宋体" w:cs="宋体"/>
                <w:b/>
                <w:bCs/>
                <w:color w:val="auto"/>
                <w:sz w:val="24"/>
                <w:szCs w:val="24"/>
                <w:highlight w:val="none"/>
                <w:u w:val="none"/>
                <w:rPrChange w:id="2162" w:author="Administrator" w:date="2025-04-11T11:39:30Z">
                  <w:rPr>
                    <w:ins w:id="2163" w:author="刘军" w:date="2025-04-07T16:09:18Z"/>
                    <w:rFonts w:hint="eastAsia" w:ascii="宋体" w:hAnsi="宋体" w:eastAsia="宋体" w:cs="宋体"/>
                    <w:b/>
                    <w:bCs/>
                    <w:sz w:val="21"/>
                    <w:szCs w:val="21"/>
                    <w:highlight w:val="none"/>
                  </w:rPr>
                </w:rPrChange>
              </w:rPr>
              <w:pPrChange w:id="2160"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36" w:type="dxa"/>
            <w:noWrap w:val="0"/>
            <w:vAlign w:val="center"/>
            <w:tcPrChange w:id="2164" w:author="Administrator" w:date="2025-04-11T11:39:53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66" w:author="刘军" w:date="2025-04-07T16:09:18Z"/>
                <w:rFonts w:hint="eastAsia" w:ascii="宋体" w:hAnsi="宋体" w:eastAsia="宋体" w:cs="宋体"/>
                <w:color w:val="auto"/>
                <w:sz w:val="24"/>
                <w:szCs w:val="24"/>
                <w:highlight w:val="none"/>
                <w:u w:val="none"/>
                <w:rPrChange w:id="2167" w:author="Administrator" w:date="2025-04-11T11:39:30Z">
                  <w:rPr>
                    <w:ins w:id="2168" w:author="刘军" w:date="2025-04-07T16:09:18Z"/>
                    <w:rFonts w:hint="eastAsia" w:ascii="宋体" w:hAnsi="宋体" w:eastAsia="宋体" w:cs="宋体"/>
                    <w:sz w:val="21"/>
                    <w:szCs w:val="21"/>
                    <w:highlight w:val="none"/>
                  </w:rPr>
                </w:rPrChange>
              </w:rPr>
              <w:pPrChange w:id="2165"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22" w:type="dxa"/>
            <w:noWrap w:val="0"/>
            <w:vAlign w:val="center"/>
            <w:tcPrChange w:id="2169" w:author="Administrator" w:date="2025-04-11T11:39:53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71" w:author="刘军" w:date="2025-04-07T16:09:18Z"/>
                <w:rFonts w:hint="eastAsia" w:ascii="宋体" w:hAnsi="宋体" w:eastAsia="宋体" w:cs="宋体"/>
                <w:color w:val="auto"/>
                <w:sz w:val="24"/>
                <w:szCs w:val="24"/>
                <w:highlight w:val="none"/>
                <w:u w:val="none"/>
                <w:rPrChange w:id="2172" w:author="Administrator" w:date="2025-04-11T11:39:30Z">
                  <w:rPr>
                    <w:ins w:id="2173" w:author="刘军" w:date="2025-04-07T16:09:18Z"/>
                    <w:rFonts w:hint="eastAsia" w:ascii="宋体" w:hAnsi="宋体" w:eastAsia="宋体" w:cs="宋体"/>
                    <w:sz w:val="21"/>
                    <w:szCs w:val="21"/>
                    <w:highlight w:val="none"/>
                  </w:rPr>
                </w:rPrChange>
              </w:rPr>
              <w:pPrChange w:id="2170"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41" w:type="dxa"/>
            <w:noWrap w:val="0"/>
            <w:vAlign w:val="center"/>
            <w:tcPrChange w:id="2174" w:author="Administrator" w:date="2025-04-11T11:39:53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76" w:author="刘军" w:date="2025-04-07T16:09:18Z"/>
                <w:rFonts w:hint="eastAsia" w:ascii="宋体" w:hAnsi="宋体" w:eastAsia="宋体" w:cs="宋体"/>
                <w:color w:val="auto"/>
                <w:sz w:val="24"/>
                <w:szCs w:val="24"/>
                <w:highlight w:val="none"/>
                <w:u w:val="none"/>
                <w:rPrChange w:id="2177" w:author="Administrator" w:date="2025-04-11T11:39:30Z">
                  <w:rPr>
                    <w:ins w:id="2178" w:author="刘军" w:date="2025-04-07T16:09:18Z"/>
                    <w:rFonts w:hint="eastAsia" w:ascii="宋体" w:hAnsi="宋体" w:eastAsia="宋体" w:cs="宋体"/>
                    <w:sz w:val="21"/>
                    <w:szCs w:val="21"/>
                    <w:highlight w:val="none"/>
                  </w:rPr>
                </w:rPrChange>
              </w:rPr>
              <w:pPrChange w:id="2175"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66" w:type="dxa"/>
            <w:noWrap w:val="0"/>
            <w:vAlign w:val="center"/>
            <w:tcPrChange w:id="2179" w:author="Administrator" w:date="2025-04-11T11:39:53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81" w:author="刘军" w:date="2025-04-07T16:09:18Z"/>
                <w:rFonts w:hint="eastAsia" w:ascii="宋体" w:hAnsi="宋体" w:eastAsia="宋体" w:cs="宋体"/>
                <w:color w:val="auto"/>
                <w:sz w:val="24"/>
                <w:szCs w:val="24"/>
                <w:highlight w:val="none"/>
                <w:u w:val="none"/>
                <w:rPrChange w:id="2182" w:author="Administrator" w:date="2025-04-11T11:39:30Z">
                  <w:rPr>
                    <w:ins w:id="2183" w:author="刘军" w:date="2025-04-07T16:09:18Z"/>
                    <w:rFonts w:hint="eastAsia" w:ascii="宋体" w:hAnsi="宋体" w:eastAsia="宋体" w:cs="宋体"/>
                    <w:sz w:val="21"/>
                    <w:szCs w:val="21"/>
                    <w:highlight w:val="none"/>
                  </w:rPr>
                </w:rPrChange>
              </w:rPr>
              <w:pPrChange w:id="2180"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85" w:author="Administrator" w:date="2025-04-11T11:39: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1" w:hRule="exact"/>
          <w:jc w:val="center"/>
          <w:ins w:id="2184" w:author="刘军" w:date="2025-04-07T16:09:18Z"/>
        </w:trPr>
        <w:tc>
          <w:tcPr>
            <w:tcW w:w="796" w:type="dxa"/>
            <w:noWrap w:val="0"/>
            <w:vAlign w:val="top"/>
            <w:tcPrChange w:id="2186" w:author="Administrator" w:date="2025-04-11T11:39:53Z">
              <w:tcPr>
                <w:tcW w:w="542" w:type="dxa"/>
                <w:noWrap w:val="0"/>
                <w:vAlign w:val="top"/>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88" w:author="刘军" w:date="2025-04-07T16:09:18Z"/>
                <w:rFonts w:hint="eastAsia" w:ascii="宋体" w:hAnsi="宋体" w:eastAsia="宋体" w:cs="宋体"/>
                <w:color w:val="auto"/>
                <w:sz w:val="24"/>
                <w:szCs w:val="24"/>
                <w:highlight w:val="none"/>
                <w:u w:val="none"/>
                <w:rPrChange w:id="2189" w:author="Administrator" w:date="2025-04-11T11:39:30Z">
                  <w:rPr>
                    <w:ins w:id="2190" w:author="刘军" w:date="2025-04-07T16:09:18Z"/>
                    <w:rFonts w:hint="eastAsia" w:ascii="宋体" w:hAnsi="宋体" w:eastAsia="宋体" w:cs="宋体"/>
                    <w:sz w:val="21"/>
                    <w:szCs w:val="21"/>
                    <w:highlight w:val="none"/>
                  </w:rPr>
                </w:rPrChange>
              </w:rPr>
              <w:pPrChange w:id="2187"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924" w:type="dxa"/>
            <w:noWrap w:val="0"/>
            <w:vAlign w:val="center"/>
            <w:tcPrChange w:id="2191" w:author="Administrator" w:date="2025-04-11T11:39:53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93" w:author="刘军" w:date="2025-04-07T16:09:18Z"/>
                <w:rFonts w:hint="eastAsia" w:ascii="宋体" w:hAnsi="宋体" w:eastAsia="宋体" w:cs="宋体"/>
                <w:color w:val="auto"/>
                <w:sz w:val="24"/>
                <w:szCs w:val="24"/>
                <w:highlight w:val="none"/>
                <w:u w:val="none"/>
                <w:rPrChange w:id="2194" w:author="Administrator" w:date="2025-04-11T11:39:30Z">
                  <w:rPr>
                    <w:ins w:id="2195" w:author="刘军" w:date="2025-04-07T16:09:18Z"/>
                    <w:rFonts w:hint="eastAsia" w:ascii="宋体" w:hAnsi="宋体" w:eastAsia="宋体" w:cs="宋体"/>
                    <w:sz w:val="21"/>
                    <w:szCs w:val="21"/>
                    <w:highlight w:val="none"/>
                  </w:rPr>
                </w:rPrChange>
              </w:rPr>
              <w:pPrChange w:id="2192"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19" w:type="dxa"/>
            <w:noWrap w:val="0"/>
            <w:vAlign w:val="center"/>
            <w:tcPrChange w:id="2196" w:author="Administrator" w:date="2025-04-11T11:39:53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198" w:author="刘军" w:date="2025-04-07T16:09:18Z"/>
                <w:rFonts w:hint="eastAsia" w:ascii="宋体" w:hAnsi="宋体" w:eastAsia="宋体" w:cs="宋体"/>
                <w:color w:val="auto"/>
                <w:sz w:val="24"/>
                <w:szCs w:val="24"/>
                <w:highlight w:val="none"/>
                <w:u w:val="none"/>
                <w:rPrChange w:id="2199" w:author="Administrator" w:date="2025-04-11T11:39:30Z">
                  <w:rPr>
                    <w:ins w:id="2200" w:author="刘军" w:date="2025-04-07T16:09:18Z"/>
                    <w:rFonts w:hint="eastAsia" w:ascii="宋体" w:hAnsi="宋体" w:eastAsia="宋体" w:cs="宋体"/>
                    <w:sz w:val="21"/>
                    <w:szCs w:val="21"/>
                    <w:highlight w:val="none"/>
                  </w:rPr>
                </w:rPrChange>
              </w:rPr>
              <w:pPrChange w:id="2197"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369" w:type="dxa"/>
            <w:noWrap w:val="0"/>
            <w:vAlign w:val="center"/>
            <w:tcPrChange w:id="2201" w:author="Administrator" w:date="2025-04-11T11:39:53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03" w:author="刘军" w:date="2025-04-07T16:09:18Z"/>
                <w:rFonts w:hint="eastAsia" w:ascii="宋体" w:hAnsi="宋体" w:eastAsia="宋体" w:cs="宋体"/>
                <w:b/>
                <w:bCs/>
                <w:color w:val="auto"/>
                <w:sz w:val="24"/>
                <w:szCs w:val="24"/>
                <w:highlight w:val="none"/>
                <w:u w:val="none"/>
                <w:rPrChange w:id="2204" w:author="Administrator" w:date="2025-04-11T11:39:30Z">
                  <w:rPr>
                    <w:ins w:id="2205" w:author="刘军" w:date="2025-04-07T16:09:18Z"/>
                    <w:rFonts w:hint="eastAsia" w:ascii="宋体" w:hAnsi="宋体" w:eastAsia="宋体" w:cs="宋体"/>
                    <w:b/>
                    <w:bCs/>
                    <w:sz w:val="21"/>
                    <w:szCs w:val="21"/>
                    <w:highlight w:val="none"/>
                  </w:rPr>
                </w:rPrChange>
              </w:rPr>
              <w:pPrChange w:id="2202"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43" w:type="dxa"/>
            <w:noWrap w:val="0"/>
            <w:vAlign w:val="center"/>
            <w:tcPrChange w:id="2206" w:author="Administrator" w:date="2025-04-11T11:39:53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08" w:author="刘军" w:date="2025-04-07T16:09:18Z"/>
                <w:rFonts w:hint="eastAsia" w:ascii="宋体" w:hAnsi="宋体" w:eastAsia="宋体" w:cs="宋体"/>
                <w:b/>
                <w:bCs/>
                <w:color w:val="auto"/>
                <w:sz w:val="24"/>
                <w:szCs w:val="24"/>
                <w:highlight w:val="none"/>
                <w:u w:val="none"/>
                <w:rPrChange w:id="2209" w:author="Administrator" w:date="2025-04-11T11:39:30Z">
                  <w:rPr>
                    <w:ins w:id="2210" w:author="刘军" w:date="2025-04-07T16:09:18Z"/>
                    <w:rFonts w:hint="eastAsia" w:ascii="宋体" w:hAnsi="宋体" w:eastAsia="宋体" w:cs="宋体"/>
                    <w:b/>
                    <w:bCs/>
                    <w:sz w:val="21"/>
                    <w:szCs w:val="21"/>
                    <w:highlight w:val="none"/>
                  </w:rPr>
                </w:rPrChange>
              </w:rPr>
              <w:pPrChange w:id="2207"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36" w:type="dxa"/>
            <w:noWrap w:val="0"/>
            <w:vAlign w:val="center"/>
            <w:tcPrChange w:id="2211" w:author="Administrator" w:date="2025-04-11T11:39:53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13" w:author="刘军" w:date="2025-04-07T16:09:18Z"/>
                <w:rFonts w:hint="eastAsia" w:ascii="宋体" w:hAnsi="宋体" w:eastAsia="宋体" w:cs="宋体"/>
                <w:color w:val="auto"/>
                <w:sz w:val="24"/>
                <w:szCs w:val="24"/>
                <w:highlight w:val="none"/>
                <w:u w:val="none"/>
                <w:rPrChange w:id="2214" w:author="Administrator" w:date="2025-04-11T11:39:30Z">
                  <w:rPr>
                    <w:ins w:id="2215" w:author="刘军" w:date="2025-04-07T16:09:18Z"/>
                    <w:rFonts w:hint="eastAsia" w:ascii="宋体" w:hAnsi="宋体" w:eastAsia="宋体" w:cs="宋体"/>
                    <w:sz w:val="21"/>
                    <w:szCs w:val="21"/>
                    <w:highlight w:val="none"/>
                  </w:rPr>
                </w:rPrChange>
              </w:rPr>
              <w:pPrChange w:id="2212"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22" w:type="dxa"/>
            <w:noWrap w:val="0"/>
            <w:vAlign w:val="center"/>
            <w:tcPrChange w:id="2216" w:author="Administrator" w:date="2025-04-11T11:39:53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18" w:author="刘军" w:date="2025-04-07T16:09:18Z"/>
                <w:rFonts w:hint="eastAsia" w:ascii="宋体" w:hAnsi="宋体" w:eastAsia="宋体" w:cs="宋体"/>
                <w:color w:val="auto"/>
                <w:sz w:val="24"/>
                <w:szCs w:val="24"/>
                <w:highlight w:val="none"/>
                <w:u w:val="none"/>
                <w:rPrChange w:id="2219" w:author="Administrator" w:date="2025-04-11T11:39:30Z">
                  <w:rPr>
                    <w:ins w:id="2220" w:author="刘军" w:date="2025-04-07T16:09:18Z"/>
                    <w:rFonts w:hint="eastAsia" w:ascii="宋体" w:hAnsi="宋体" w:eastAsia="宋体" w:cs="宋体"/>
                    <w:sz w:val="21"/>
                    <w:szCs w:val="21"/>
                    <w:highlight w:val="none"/>
                  </w:rPr>
                </w:rPrChange>
              </w:rPr>
              <w:pPrChange w:id="2217"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41" w:type="dxa"/>
            <w:noWrap w:val="0"/>
            <w:vAlign w:val="center"/>
            <w:tcPrChange w:id="2221" w:author="Administrator" w:date="2025-04-11T11:39:53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23" w:author="刘军" w:date="2025-04-07T16:09:18Z"/>
                <w:rFonts w:hint="eastAsia" w:ascii="宋体" w:hAnsi="宋体" w:eastAsia="宋体" w:cs="宋体"/>
                <w:color w:val="auto"/>
                <w:sz w:val="24"/>
                <w:szCs w:val="24"/>
                <w:highlight w:val="none"/>
                <w:u w:val="none"/>
                <w:rPrChange w:id="2224" w:author="Administrator" w:date="2025-04-11T11:39:30Z">
                  <w:rPr>
                    <w:ins w:id="2225" w:author="刘军" w:date="2025-04-07T16:09:18Z"/>
                    <w:rFonts w:hint="eastAsia" w:ascii="宋体" w:hAnsi="宋体" w:eastAsia="宋体" w:cs="宋体"/>
                    <w:sz w:val="21"/>
                    <w:szCs w:val="21"/>
                    <w:highlight w:val="none"/>
                  </w:rPr>
                </w:rPrChange>
              </w:rPr>
              <w:pPrChange w:id="2222"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66" w:type="dxa"/>
            <w:noWrap w:val="0"/>
            <w:vAlign w:val="center"/>
            <w:tcPrChange w:id="2226" w:author="Administrator" w:date="2025-04-11T11:39:53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28" w:author="刘军" w:date="2025-04-07T16:09:18Z"/>
                <w:rFonts w:hint="eastAsia" w:ascii="宋体" w:hAnsi="宋体" w:eastAsia="宋体" w:cs="宋体"/>
                <w:color w:val="auto"/>
                <w:sz w:val="24"/>
                <w:szCs w:val="24"/>
                <w:highlight w:val="none"/>
                <w:u w:val="none"/>
                <w:rPrChange w:id="2229" w:author="Administrator" w:date="2025-04-11T11:39:30Z">
                  <w:rPr>
                    <w:ins w:id="2230" w:author="刘军" w:date="2025-04-07T16:09:18Z"/>
                    <w:rFonts w:hint="eastAsia" w:ascii="宋体" w:hAnsi="宋体" w:eastAsia="宋体" w:cs="宋体"/>
                    <w:sz w:val="21"/>
                    <w:szCs w:val="21"/>
                    <w:highlight w:val="none"/>
                  </w:rPr>
                </w:rPrChange>
              </w:rPr>
              <w:pPrChange w:id="2227"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32" w:author="Administrator" w:date="2025-04-11T11:39: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1" w:hRule="exact"/>
          <w:jc w:val="center"/>
          <w:ins w:id="2231" w:author="刘军" w:date="2025-04-07T16:09:18Z"/>
        </w:trPr>
        <w:tc>
          <w:tcPr>
            <w:tcW w:w="796" w:type="dxa"/>
            <w:noWrap w:val="0"/>
            <w:vAlign w:val="top"/>
            <w:tcPrChange w:id="2233" w:author="Administrator" w:date="2025-04-11T11:39:53Z">
              <w:tcPr>
                <w:tcW w:w="542" w:type="dxa"/>
                <w:noWrap w:val="0"/>
                <w:vAlign w:val="top"/>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35" w:author="刘军" w:date="2025-04-07T16:09:18Z"/>
                <w:rFonts w:hint="eastAsia" w:ascii="宋体" w:hAnsi="宋体" w:eastAsia="宋体" w:cs="宋体"/>
                <w:color w:val="auto"/>
                <w:sz w:val="24"/>
                <w:szCs w:val="24"/>
                <w:highlight w:val="none"/>
                <w:u w:val="none"/>
                <w:rPrChange w:id="2236" w:author="Administrator" w:date="2025-04-11T11:39:30Z">
                  <w:rPr>
                    <w:ins w:id="2237" w:author="刘军" w:date="2025-04-07T16:09:18Z"/>
                    <w:rFonts w:hint="eastAsia" w:ascii="宋体" w:hAnsi="宋体" w:eastAsia="宋体" w:cs="宋体"/>
                    <w:sz w:val="21"/>
                    <w:szCs w:val="21"/>
                    <w:highlight w:val="none"/>
                  </w:rPr>
                </w:rPrChange>
              </w:rPr>
              <w:pPrChange w:id="2234"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924" w:type="dxa"/>
            <w:noWrap w:val="0"/>
            <w:vAlign w:val="center"/>
            <w:tcPrChange w:id="2238" w:author="Administrator" w:date="2025-04-11T11:39:53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40" w:author="刘军" w:date="2025-04-07T16:09:18Z"/>
                <w:rFonts w:hint="eastAsia" w:ascii="宋体" w:hAnsi="宋体" w:eastAsia="宋体" w:cs="宋体"/>
                <w:color w:val="auto"/>
                <w:sz w:val="24"/>
                <w:szCs w:val="24"/>
                <w:highlight w:val="none"/>
                <w:u w:val="none"/>
                <w:rPrChange w:id="2241" w:author="Administrator" w:date="2025-04-11T11:39:30Z">
                  <w:rPr>
                    <w:ins w:id="2242" w:author="刘军" w:date="2025-04-07T16:09:18Z"/>
                    <w:rFonts w:hint="eastAsia" w:ascii="宋体" w:hAnsi="宋体" w:eastAsia="宋体" w:cs="宋体"/>
                    <w:sz w:val="21"/>
                    <w:szCs w:val="21"/>
                    <w:highlight w:val="none"/>
                  </w:rPr>
                </w:rPrChange>
              </w:rPr>
              <w:pPrChange w:id="2239"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19" w:type="dxa"/>
            <w:noWrap w:val="0"/>
            <w:vAlign w:val="center"/>
            <w:tcPrChange w:id="2243" w:author="Administrator" w:date="2025-04-11T11:39:53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45" w:author="刘军" w:date="2025-04-07T16:09:18Z"/>
                <w:rFonts w:hint="eastAsia" w:ascii="宋体" w:hAnsi="宋体" w:eastAsia="宋体" w:cs="宋体"/>
                <w:color w:val="auto"/>
                <w:sz w:val="24"/>
                <w:szCs w:val="24"/>
                <w:highlight w:val="none"/>
                <w:u w:val="none"/>
                <w:rPrChange w:id="2246" w:author="Administrator" w:date="2025-04-11T11:39:30Z">
                  <w:rPr>
                    <w:ins w:id="2247" w:author="刘军" w:date="2025-04-07T16:09:18Z"/>
                    <w:rFonts w:hint="eastAsia" w:ascii="宋体" w:hAnsi="宋体" w:eastAsia="宋体" w:cs="宋体"/>
                    <w:sz w:val="21"/>
                    <w:szCs w:val="21"/>
                    <w:highlight w:val="none"/>
                  </w:rPr>
                </w:rPrChange>
              </w:rPr>
              <w:pPrChange w:id="2244"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369" w:type="dxa"/>
            <w:noWrap w:val="0"/>
            <w:vAlign w:val="center"/>
            <w:tcPrChange w:id="2248" w:author="Administrator" w:date="2025-04-11T11:39:53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50" w:author="刘军" w:date="2025-04-07T16:09:18Z"/>
                <w:rFonts w:hint="eastAsia" w:ascii="宋体" w:hAnsi="宋体" w:eastAsia="宋体" w:cs="宋体"/>
                <w:b/>
                <w:bCs/>
                <w:color w:val="auto"/>
                <w:sz w:val="24"/>
                <w:szCs w:val="24"/>
                <w:highlight w:val="none"/>
                <w:u w:val="none"/>
                <w:rPrChange w:id="2251" w:author="Administrator" w:date="2025-04-11T11:39:30Z">
                  <w:rPr>
                    <w:ins w:id="2252" w:author="刘军" w:date="2025-04-07T16:09:18Z"/>
                    <w:rFonts w:hint="eastAsia" w:ascii="宋体" w:hAnsi="宋体" w:eastAsia="宋体" w:cs="宋体"/>
                    <w:b/>
                    <w:bCs/>
                    <w:sz w:val="21"/>
                    <w:szCs w:val="21"/>
                    <w:highlight w:val="none"/>
                  </w:rPr>
                </w:rPrChange>
              </w:rPr>
              <w:pPrChange w:id="2249"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43" w:type="dxa"/>
            <w:noWrap w:val="0"/>
            <w:vAlign w:val="center"/>
            <w:tcPrChange w:id="2253" w:author="Administrator" w:date="2025-04-11T11:39:53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55" w:author="刘军" w:date="2025-04-07T16:09:18Z"/>
                <w:rFonts w:hint="eastAsia" w:ascii="宋体" w:hAnsi="宋体" w:eastAsia="宋体" w:cs="宋体"/>
                <w:b/>
                <w:bCs/>
                <w:color w:val="auto"/>
                <w:sz w:val="24"/>
                <w:szCs w:val="24"/>
                <w:highlight w:val="none"/>
                <w:u w:val="none"/>
                <w:rPrChange w:id="2256" w:author="Administrator" w:date="2025-04-11T11:39:30Z">
                  <w:rPr>
                    <w:ins w:id="2257" w:author="刘军" w:date="2025-04-07T16:09:18Z"/>
                    <w:rFonts w:hint="eastAsia" w:ascii="宋体" w:hAnsi="宋体" w:eastAsia="宋体" w:cs="宋体"/>
                    <w:b/>
                    <w:bCs/>
                    <w:sz w:val="21"/>
                    <w:szCs w:val="21"/>
                    <w:highlight w:val="none"/>
                  </w:rPr>
                </w:rPrChange>
              </w:rPr>
              <w:pPrChange w:id="2254"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36" w:type="dxa"/>
            <w:noWrap w:val="0"/>
            <w:vAlign w:val="center"/>
            <w:tcPrChange w:id="2258" w:author="Administrator" w:date="2025-04-11T11:39:53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60" w:author="刘军" w:date="2025-04-07T16:09:18Z"/>
                <w:rFonts w:hint="eastAsia" w:ascii="宋体" w:hAnsi="宋体" w:eastAsia="宋体" w:cs="宋体"/>
                <w:color w:val="auto"/>
                <w:sz w:val="24"/>
                <w:szCs w:val="24"/>
                <w:highlight w:val="none"/>
                <w:u w:val="none"/>
                <w:rPrChange w:id="2261" w:author="Administrator" w:date="2025-04-11T11:39:30Z">
                  <w:rPr>
                    <w:ins w:id="2262" w:author="刘军" w:date="2025-04-07T16:09:18Z"/>
                    <w:rFonts w:hint="eastAsia" w:ascii="宋体" w:hAnsi="宋体" w:eastAsia="宋体" w:cs="宋体"/>
                    <w:sz w:val="21"/>
                    <w:szCs w:val="21"/>
                    <w:highlight w:val="none"/>
                  </w:rPr>
                </w:rPrChange>
              </w:rPr>
              <w:pPrChange w:id="2259"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22" w:type="dxa"/>
            <w:noWrap w:val="0"/>
            <w:vAlign w:val="center"/>
            <w:tcPrChange w:id="2263" w:author="Administrator" w:date="2025-04-11T11:39:53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65" w:author="刘军" w:date="2025-04-07T16:09:18Z"/>
                <w:rFonts w:hint="eastAsia" w:ascii="宋体" w:hAnsi="宋体" w:eastAsia="宋体" w:cs="宋体"/>
                <w:color w:val="auto"/>
                <w:sz w:val="24"/>
                <w:szCs w:val="24"/>
                <w:highlight w:val="none"/>
                <w:u w:val="none"/>
                <w:rPrChange w:id="2266" w:author="Administrator" w:date="2025-04-11T11:39:30Z">
                  <w:rPr>
                    <w:ins w:id="2267" w:author="刘军" w:date="2025-04-07T16:09:18Z"/>
                    <w:rFonts w:hint="eastAsia" w:ascii="宋体" w:hAnsi="宋体" w:eastAsia="宋体" w:cs="宋体"/>
                    <w:sz w:val="21"/>
                    <w:szCs w:val="21"/>
                    <w:highlight w:val="none"/>
                  </w:rPr>
                </w:rPrChange>
              </w:rPr>
              <w:pPrChange w:id="2264"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41" w:type="dxa"/>
            <w:noWrap w:val="0"/>
            <w:vAlign w:val="center"/>
            <w:tcPrChange w:id="2268" w:author="Administrator" w:date="2025-04-11T11:39:53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70" w:author="刘军" w:date="2025-04-07T16:09:18Z"/>
                <w:rFonts w:hint="eastAsia" w:ascii="宋体" w:hAnsi="宋体" w:eastAsia="宋体" w:cs="宋体"/>
                <w:color w:val="auto"/>
                <w:sz w:val="24"/>
                <w:szCs w:val="24"/>
                <w:highlight w:val="none"/>
                <w:u w:val="none"/>
                <w:rPrChange w:id="2271" w:author="Administrator" w:date="2025-04-11T11:39:30Z">
                  <w:rPr>
                    <w:ins w:id="2272" w:author="刘军" w:date="2025-04-07T16:09:18Z"/>
                    <w:rFonts w:hint="eastAsia" w:ascii="宋体" w:hAnsi="宋体" w:eastAsia="宋体" w:cs="宋体"/>
                    <w:sz w:val="21"/>
                    <w:szCs w:val="21"/>
                    <w:highlight w:val="none"/>
                  </w:rPr>
                </w:rPrChange>
              </w:rPr>
              <w:pPrChange w:id="2269"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66" w:type="dxa"/>
            <w:noWrap w:val="0"/>
            <w:vAlign w:val="center"/>
            <w:tcPrChange w:id="2273" w:author="Administrator" w:date="2025-04-11T11:39:53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75" w:author="刘军" w:date="2025-04-07T16:09:18Z"/>
                <w:rFonts w:hint="eastAsia" w:ascii="宋体" w:hAnsi="宋体" w:eastAsia="宋体" w:cs="宋体"/>
                <w:color w:val="auto"/>
                <w:sz w:val="24"/>
                <w:szCs w:val="24"/>
                <w:highlight w:val="none"/>
                <w:u w:val="none"/>
                <w:rPrChange w:id="2276" w:author="Administrator" w:date="2025-04-11T11:39:30Z">
                  <w:rPr>
                    <w:ins w:id="2277" w:author="刘军" w:date="2025-04-07T16:09:18Z"/>
                    <w:rFonts w:hint="eastAsia" w:ascii="宋体" w:hAnsi="宋体" w:eastAsia="宋体" w:cs="宋体"/>
                    <w:sz w:val="21"/>
                    <w:szCs w:val="21"/>
                    <w:highlight w:val="none"/>
                  </w:rPr>
                </w:rPrChange>
              </w:rPr>
              <w:pPrChange w:id="2274"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79" w:author="Administrator" w:date="2025-04-11T11:39: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20" w:hRule="exact"/>
          <w:jc w:val="center"/>
          <w:ins w:id="2278" w:author="刘军" w:date="2025-04-07T16:09:18Z"/>
        </w:trPr>
        <w:tc>
          <w:tcPr>
            <w:tcW w:w="796" w:type="dxa"/>
            <w:noWrap w:val="0"/>
            <w:vAlign w:val="top"/>
            <w:tcPrChange w:id="2280" w:author="Administrator" w:date="2025-04-11T11:39:53Z">
              <w:tcPr>
                <w:tcW w:w="542" w:type="dxa"/>
                <w:noWrap w:val="0"/>
                <w:vAlign w:val="top"/>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82" w:author="刘军" w:date="2025-04-07T16:09:18Z"/>
                <w:rFonts w:hint="eastAsia" w:ascii="宋体" w:hAnsi="宋体" w:eastAsia="宋体" w:cs="宋体"/>
                <w:color w:val="auto"/>
                <w:sz w:val="24"/>
                <w:szCs w:val="24"/>
                <w:highlight w:val="none"/>
                <w:u w:val="none"/>
                <w:lang w:val="en-US" w:eastAsia="zh-CN"/>
                <w:rPrChange w:id="2283" w:author="Administrator" w:date="2025-04-11T11:39:30Z">
                  <w:rPr>
                    <w:ins w:id="2284" w:author="刘军" w:date="2025-04-07T16:09:18Z"/>
                    <w:rFonts w:hint="eastAsia" w:ascii="宋体" w:hAnsi="宋体" w:eastAsia="宋体" w:cs="宋体"/>
                    <w:sz w:val="21"/>
                    <w:szCs w:val="21"/>
                    <w:highlight w:val="none"/>
                    <w:lang w:val="en-US" w:eastAsia="zh-CN"/>
                  </w:rPr>
                </w:rPrChange>
              </w:rPr>
              <w:pPrChange w:id="2281"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ins w:id="2285" w:author="刘军" w:date="2025-04-07T16:09:18Z">
              <w:r>
                <w:rPr>
                  <w:rFonts w:hint="eastAsia" w:ascii="宋体" w:hAnsi="宋体" w:eastAsia="宋体" w:cs="宋体"/>
                  <w:color w:val="auto"/>
                  <w:sz w:val="24"/>
                  <w:szCs w:val="24"/>
                  <w:highlight w:val="none"/>
                  <w:u w:val="none"/>
                  <w:lang w:val="en-US" w:eastAsia="zh-CN"/>
                  <w:rPrChange w:id="2286" w:author="Administrator" w:date="2025-04-11T11:39:30Z">
                    <w:rPr>
                      <w:rFonts w:hint="eastAsia" w:ascii="宋体" w:hAnsi="宋体" w:eastAsia="宋体" w:cs="宋体"/>
                      <w:sz w:val="21"/>
                      <w:szCs w:val="21"/>
                      <w:highlight w:val="none"/>
                      <w:lang w:val="en-US" w:eastAsia="zh-CN"/>
                    </w:rPr>
                  </w:rPrChange>
                </w:rPr>
                <w:t>...</w:t>
              </w:r>
            </w:ins>
          </w:p>
        </w:tc>
        <w:tc>
          <w:tcPr>
            <w:tcW w:w="924" w:type="dxa"/>
            <w:noWrap w:val="0"/>
            <w:vAlign w:val="center"/>
            <w:tcPrChange w:id="2287" w:author="Administrator" w:date="2025-04-11T11:39:53Z">
              <w:tcPr>
                <w:tcW w:w="983"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89" w:author="刘军" w:date="2025-04-07T16:09:18Z"/>
                <w:rFonts w:hint="eastAsia" w:ascii="宋体" w:hAnsi="宋体" w:eastAsia="宋体" w:cs="宋体"/>
                <w:color w:val="auto"/>
                <w:sz w:val="24"/>
                <w:szCs w:val="24"/>
                <w:highlight w:val="none"/>
                <w:u w:val="none"/>
                <w:rPrChange w:id="2290" w:author="Administrator" w:date="2025-04-11T11:39:30Z">
                  <w:rPr>
                    <w:ins w:id="2291" w:author="刘军" w:date="2025-04-07T16:09:18Z"/>
                    <w:rFonts w:hint="eastAsia" w:ascii="宋体" w:hAnsi="宋体" w:eastAsia="宋体" w:cs="宋体"/>
                    <w:sz w:val="21"/>
                    <w:szCs w:val="21"/>
                    <w:highlight w:val="none"/>
                  </w:rPr>
                </w:rPrChange>
              </w:rPr>
              <w:pPrChange w:id="2288"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19" w:type="dxa"/>
            <w:noWrap w:val="0"/>
            <w:vAlign w:val="center"/>
            <w:tcPrChange w:id="2292" w:author="Administrator" w:date="2025-04-11T11:39:53Z">
              <w:tcPr>
                <w:tcW w:w="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94" w:author="刘军" w:date="2025-04-07T16:09:18Z"/>
                <w:rFonts w:hint="eastAsia" w:ascii="宋体" w:hAnsi="宋体" w:eastAsia="宋体" w:cs="宋体"/>
                <w:color w:val="auto"/>
                <w:sz w:val="24"/>
                <w:szCs w:val="24"/>
                <w:highlight w:val="none"/>
                <w:u w:val="none"/>
                <w:rPrChange w:id="2295" w:author="Administrator" w:date="2025-04-11T11:39:30Z">
                  <w:rPr>
                    <w:ins w:id="2296" w:author="刘军" w:date="2025-04-07T16:09:18Z"/>
                    <w:rFonts w:hint="eastAsia" w:ascii="宋体" w:hAnsi="宋体" w:eastAsia="宋体" w:cs="宋体"/>
                    <w:sz w:val="21"/>
                    <w:szCs w:val="21"/>
                    <w:highlight w:val="none"/>
                  </w:rPr>
                </w:rPrChange>
              </w:rPr>
              <w:pPrChange w:id="2293"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369" w:type="dxa"/>
            <w:noWrap w:val="0"/>
            <w:vAlign w:val="center"/>
            <w:tcPrChange w:id="2297" w:author="Administrator" w:date="2025-04-11T11:39:53Z">
              <w:tcPr>
                <w:tcW w:w="1567"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299" w:author="刘军" w:date="2025-04-07T16:09:18Z"/>
                <w:rFonts w:hint="eastAsia" w:ascii="宋体" w:hAnsi="宋体" w:eastAsia="宋体" w:cs="宋体"/>
                <w:b/>
                <w:bCs/>
                <w:color w:val="auto"/>
                <w:sz w:val="24"/>
                <w:szCs w:val="24"/>
                <w:highlight w:val="none"/>
                <w:u w:val="none"/>
                <w:rPrChange w:id="2300" w:author="Administrator" w:date="2025-04-11T11:39:30Z">
                  <w:rPr>
                    <w:ins w:id="2301" w:author="刘军" w:date="2025-04-07T16:09:18Z"/>
                    <w:rFonts w:hint="eastAsia" w:ascii="宋体" w:hAnsi="宋体" w:eastAsia="宋体" w:cs="宋体"/>
                    <w:b/>
                    <w:bCs/>
                    <w:sz w:val="21"/>
                    <w:szCs w:val="21"/>
                    <w:highlight w:val="none"/>
                  </w:rPr>
                </w:rPrChange>
              </w:rPr>
              <w:pPrChange w:id="2298"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143" w:type="dxa"/>
            <w:noWrap w:val="0"/>
            <w:vAlign w:val="center"/>
            <w:tcPrChange w:id="2302" w:author="Administrator" w:date="2025-04-11T11:39:53Z">
              <w:tcPr>
                <w:tcW w:w="144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304" w:author="刘军" w:date="2025-04-07T16:09:18Z"/>
                <w:rFonts w:hint="eastAsia" w:ascii="宋体" w:hAnsi="宋体" w:eastAsia="宋体" w:cs="宋体"/>
                <w:b/>
                <w:bCs/>
                <w:color w:val="auto"/>
                <w:sz w:val="24"/>
                <w:szCs w:val="24"/>
                <w:highlight w:val="none"/>
                <w:u w:val="none"/>
                <w:rPrChange w:id="2305" w:author="Administrator" w:date="2025-04-11T11:39:30Z">
                  <w:rPr>
                    <w:ins w:id="2306" w:author="刘军" w:date="2025-04-07T16:09:18Z"/>
                    <w:rFonts w:hint="eastAsia" w:ascii="宋体" w:hAnsi="宋体" w:eastAsia="宋体" w:cs="宋体"/>
                    <w:b/>
                    <w:bCs/>
                    <w:sz w:val="21"/>
                    <w:szCs w:val="21"/>
                    <w:highlight w:val="none"/>
                  </w:rPr>
                </w:rPrChange>
              </w:rPr>
              <w:pPrChange w:id="2303"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36" w:type="dxa"/>
            <w:noWrap w:val="0"/>
            <w:vAlign w:val="center"/>
            <w:tcPrChange w:id="2307" w:author="Administrator" w:date="2025-04-11T11:39:53Z">
              <w:tcPr>
                <w:tcW w:w="120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309" w:author="刘军" w:date="2025-04-07T16:09:18Z"/>
                <w:rFonts w:hint="eastAsia" w:ascii="宋体" w:hAnsi="宋体" w:eastAsia="宋体" w:cs="宋体"/>
                <w:color w:val="auto"/>
                <w:sz w:val="24"/>
                <w:szCs w:val="24"/>
                <w:highlight w:val="none"/>
                <w:u w:val="none"/>
                <w:rPrChange w:id="2310" w:author="Administrator" w:date="2025-04-11T11:39:30Z">
                  <w:rPr>
                    <w:ins w:id="2311" w:author="刘军" w:date="2025-04-07T16:09:18Z"/>
                    <w:rFonts w:hint="eastAsia" w:ascii="宋体" w:hAnsi="宋体" w:eastAsia="宋体" w:cs="宋体"/>
                    <w:sz w:val="21"/>
                    <w:szCs w:val="21"/>
                    <w:highlight w:val="none"/>
                  </w:rPr>
                </w:rPrChange>
              </w:rPr>
              <w:pPrChange w:id="2308"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1222" w:type="dxa"/>
            <w:noWrap w:val="0"/>
            <w:vAlign w:val="center"/>
            <w:tcPrChange w:id="2312" w:author="Administrator" w:date="2025-04-11T11:39:53Z">
              <w:tcPr>
                <w:tcW w:w="1110"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314" w:author="刘军" w:date="2025-04-07T16:09:18Z"/>
                <w:rFonts w:hint="eastAsia" w:ascii="宋体" w:hAnsi="宋体" w:eastAsia="宋体" w:cs="宋体"/>
                <w:color w:val="auto"/>
                <w:sz w:val="24"/>
                <w:szCs w:val="24"/>
                <w:highlight w:val="none"/>
                <w:u w:val="none"/>
                <w:rPrChange w:id="2315" w:author="Administrator" w:date="2025-04-11T11:39:30Z">
                  <w:rPr>
                    <w:ins w:id="2316" w:author="刘军" w:date="2025-04-07T16:09:18Z"/>
                    <w:rFonts w:hint="eastAsia" w:ascii="宋体" w:hAnsi="宋体" w:eastAsia="宋体" w:cs="宋体"/>
                    <w:sz w:val="21"/>
                    <w:szCs w:val="21"/>
                    <w:highlight w:val="none"/>
                  </w:rPr>
                </w:rPrChange>
              </w:rPr>
              <w:pPrChange w:id="2313"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2241" w:type="dxa"/>
            <w:noWrap w:val="0"/>
            <w:vAlign w:val="center"/>
            <w:tcPrChange w:id="2317" w:author="Administrator" w:date="2025-04-11T11:39:53Z">
              <w:tcPr>
                <w:tcW w:w="1725"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319" w:author="刘军" w:date="2025-04-07T16:09:18Z"/>
                <w:rFonts w:hint="eastAsia" w:ascii="宋体" w:hAnsi="宋体" w:eastAsia="宋体" w:cs="宋体"/>
                <w:color w:val="auto"/>
                <w:sz w:val="24"/>
                <w:szCs w:val="24"/>
                <w:highlight w:val="none"/>
                <w:u w:val="none"/>
                <w:rPrChange w:id="2320" w:author="Administrator" w:date="2025-04-11T11:39:30Z">
                  <w:rPr>
                    <w:ins w:id="2321" w:author="刘军" w:date="2025-04-07T16:09:18Z"/>
                    <w:rFonts w:hint="eastAsia" w:ascii="宋体" w:hAnsi="宋体" w:eastAsia="宋体" w:cs="宋体"/>
                    <w:sz w:val="21"/>
                    <w:szCs w:val="21"/>
                    <w:highlight w:val="none"/>
                  </w:rPr>
                </w:rPrChange>
              </w:rPr>
              <w:pPrChange w:id="2318"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c>
          <w:tcPr>
            <w:tcW w:w="766" w:type="dxa"/>
            <w:noWrap w:val="0"/>
            <w:vAlign w:val="center"/>
            <w:tcPrChange w:id="2322" w:author="Administrator" w:date="2025-04-11T11:39:53Z">
              <w:tcPr>
                <w:tcW w:w="659" w:type="dxa"/>
                <w:noWrap w:val="0"/>
                <w:vAlign w:val="center"/>
              </w:tcPr>
            </w:tcPrChange>
          </w:tcPr>
          <w:p>
            <w:pPr>
              <w:pStyle w:val="9"/>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ins w:id="2324" w:author="刘军" w:date="2025-04-07T16:09:18Z"/>
                <w:rFonts w:hint="eastAsia" w:ascii="宋体" w:hAnsi="宋体" w:eastAsia="宋体" w:cs="宋体"/>
                <w:color w:val="auto"/>
                <w:sz w:val="24"/>
                <w:szCs w:val="24"/>
                <w:highlight w:val="none"/>
                <w:u w:val="none"/>
                <w:rPrChange w:id="2325" w:author="Administrator" w:date="2025-04-11T11:39:30Z">
                  <w:rPr>
                    <w:ins w:id="2326" w:author="刘军" w:date="2025-04-07T16:09:18Z"/>
                    <w:rFonts w:hint="eastAsia" w:ascii="宋体" w:hAnsi="宋体" w:eastAsia="宋体" w:cs="宋体"/>
                    <w:sz w:val="21"/>
                    <w:szCs w:val="21"/>
                    <w:highlight w:val="none"/>
                  </w:rPr>
                </w:rPrChange>
              </w:rPr>
              <w:pPrChange w:id="2323" w:author="Administrator" w:date="2025-04-11T11:39:37Z">
                <w:pPr>
                  <w:pStyle w:val="9"/>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auto"/>
                </w:pPr>
              </w:pPrChange>
            </w:pPr>
          </w:p>
        </w:tc>
      </w:tr>
    </w:tbl>
    <w:p>
      <w:pPr>
        <w:pStyle w:val="9"/>
        <w:ind w:firstLine="220"/>
        <w:jc w:val="both"/>
        <w:rPr>
          <w:ins w:id="2327" w:author="刘军" w:date="2025-04-07T16:09:18Z"/>
          <w:del w:id="2328" w:author="Administrator" w:date="2025-04-11T11:40:00Z"/>
          <w:color w:val="auto"/>
          <w:u w:val="none"/>
        </w:rPr>
      </w:pPr>
    </w:p>
    <w:p>
      <w:pPr>
        <w:pStyle w:val="9"/>
        <w:ind w:firstLine="220"/>
        <w:jc w:val="both"/>
        <w:rPr>
          <w:ins w:id="2329" w:author="刘军" w:date="2025-04-07T16:09:18Z"/>
          <w:del w:id="2330" w:author="Administrator" w:date="2025-04-11T11:40:00Z"/>
          <w:color w:val="auto"/>
          <w:u w:val="none"/>
        </w:rPr>
      </w:pPr>
    </w:p>
    <w:p>
      <w:pPr>
        <w:pStyle w:val="4"/>
        <w:ind w:left="0" w:leftChars="0" w:firstLine="0" w:firstLineChars="0"/>
        <w:rPr>
          <w:ins w:id="2331" w:author="刘军" w:date="2025-04-07T16:09:18Z"/>
          <w:del w:id="2332" w:author="Administrator" w:date="2025-04-11T11:40:00Z"/>
          <w:rFonts w:hint="eastAsia"/>
          <w:color w:val="auto"/>
          <w:u w:val="none"/>
          <w:lang w:eastAsia="zh-CN"/>
        </w:rPr>
      </w:pPr>
    </w:p>
    <w:p>
      <w:pPr>
        <w:spacing w:line="576" w:lineRule="exact"/>
        <w:ind w:firstLine="640" w:firstLineChars="200"/>
        <w:rPr>
          <w:rFonts w:hint="eastAsia" w:ascii="仿宋_GB2312" w:hAnsi="仿宋_GB2312" w:eastAsia="仿宋_GB2312" w:cs="仿宋_GB2312"/>
          <w:color w:val="auto"/>
          <w:u w:val="none"/>
        </w:rPr>
      </w:pPr>
    </w:p>
    <w:p>
      <w:pPr>
        <w:spacing w:line="576" w:lineRule="exact"/>
        <w:ind w:firstLine="640" w:firstLineChars="200"/>
        <w:rPr>
          <w:rFonts w:hint="eastAsia" w:ascii="仿宋_GB2312" w:hAnsi="仿宋_GB2312" w:eastAsia="仿宋_GB2312" w:cs="仿宋_GB2312"/>
          <w:color w:val="auto"/>
          <w:u w:val="none"/>
        </w:rPr>
      </w:pPr>
    </w:p>
    <w:p>
      <w:pPr>
        <w:spacing w:line="576" w:lineRule="exact"/>
        <w:ind w:firstLine="640" w:firstLineChars="200"/>
        <w:rPr>
          <w:rFonts w:hint="eastAsia" w:ascii="仿宋_GB2312" w:hAnsi="仿宋_GB2312" w:eastAsia="仿宋_GB2312" w:cs="仿宋_GB2312"/>
          <w:color w:val="auto"/>
          <w:u w:val="none"/>
        </w:rPr>
      </w:pPr>
    </w:p>
    <w:p>
      <w:pPr>
        <w:spacing w:line="576" w:lineRule="exact"/>
        <w:ind w:firstLine="640" w:firstLineChars="200"/>
        <w:rPr>
          <w:rFonts w:hint="eastAsia" w:ascii="仿宋_GB2312" w:hAnsi="仿宋_GB2312" w:eastAsia="仿宋_GB2312" w:cs="仿宋_GB2312"/>
          <w:color w:val="auto"/>
          <w:u w:val="none"/>
        </w:rPr>
      </w:pPr>
    </w:p>
    <w:p>
      <w:pPr>
        <w:keepNext w:val="0"/>
        <w:keepLines w:val="0"/>
        <w:pageBreakBefore w:val="0"/>
        <w:widowControl w:val="0"/>
        <w:pBdr>
          <w:between w:val="single" w:color="auto" w:sz="6" w:space="1"/>
        </w:pBdr>
        <w:kinsoku/>
        <w:wordWrap/>
        <w:overflowPunct/>
        <w:topLinePunct w:val="0"/>
        <w:autoSpaceDE/>
        <w:autoSpaceDN/>
        <w:bidi w:val="0"/>
        <w:adjustRightInd/>
        <w:snapToGrid/>
        <w:spacing w:line="576" w:lineRule="exact"/>
        <w:ind w:lef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43815</wp:posOffset>
                </wp:positionV>
                <wp:extent cx="553339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533390" cy="0"/>
                        </a:xfrm>
                        <a:prstGeom prst="line">
                          <a:avLst/>
                        </a:prstGeom>
                        <a:ln w="635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top:3.45pt;height:0pt;width:435.7pt;mso-position-horizontal:center;z-index:251659264;mso-width-relative:page;mso-height-relative:page;" filled="f" stroked="t" coordsize="21600,21600" o:gfxdata="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UAAAACACHTuJAlIsp29EAAAAEAQAA&#10;DwAAAAAAAAABACAAAAA4AAAAZHJzL2Rvd25yZXYueG1sUEsBAhQAFAAAAAgAh07iQJXKGif+AQAA&#10;/AMAAA4AAAAAAAAAAQAgAAAANgEAAGRycy9lMm9Eb2MueG1sUEsBAhQACgAAAAAAh07iQAAAAAAA&#10;AAAAAAAAAAQAAAAAAAAAAAAQAAAAFgAAAGRycy9QSwECFAAKAAAAAACHTuJAAAAAAAAAAAAAAAAA&#10;BgAAAAAAAAAAABAAAABgAwAAX3JlbHMvUEsFBgAAAAAGAAYAWQEAAKYFA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28"/>
          <w:szCs w:val="28"/>
          <w:lang w:val="zh-CN"/>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422910</wp:posOffset>
                </wp:positionV>
                <wp:extent cx="553339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533390" cy="0"/>
                        </a:xfrm>
                        <a:prstGeom prst="line">
                          <a:avLst/>
                        </a:prstGeom>
                        <a:ln w="1270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top:33.3pt;height:0pt;width:435.7pt;mso-position-horizontal:center;z-index:251660288;mso-width-relative:page;mso-height-relative:page;" filled="f" stroked="t" coordsize="21600,21600" o:gfxdata="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BQAAAAIAIdO4kBv/zYe1gAA&#10;AAYBAAAPAAAAAAAAAAEAIAAAADgAAABkcnMvZG93bnJldi54bWxQSwECFAAUAAAACACHTuJAw+oD&#10;Tf4BAAD9AwAADgAAAAAAAAABACAAAAA7AQAAZHJzL2Uyb0RvYy54bWxQSwECFAAKAAAAAACHTuJA&#10;AAAAAAAAAAAAAAAABAAAAAAAAAAAABAAAAAWAAAAZHJzL1BLAQIUAAoAAAAAAIdO4kAAAAAAAAAA&#10;AAAAAAAGAAAAAAAAAAAAEAAAAGUDAABfcmVscy9QSwUGAAAAAAYABgBZAQAAqw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  九江市人力资源和社会保障局办公室</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11</w:t>
      </w:r>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576" w:lineRule="exact"/>
        <w:ind w:left="0" w:firstLine="280" w:firstLineChars="100"/>
        <w:jc w:val="left"/>
        <w:textAlignment w:val="auto"/>
        <w:rPr>
          <w:rFonts w:hint="default" w:ascii="仿宋_GB2312" w:hAnsi="仿宋_GB2312" w:eastAsia="仿宋_GB2312" w:cs="仿宋_GB2312"/>
          <w:color w:val="auto"/>
          <w:u w:val="none"/>
          <w:rPrChange w:id="2333" w:author="刘军" w:date="2025-04-03T08:47:44Z">
            <w:rPr>
              <w:rFonts w:ascii="仿宋_GB2312" w:hAnsi="仿宋_GB2312" w:eastAsia="仿宋_GB2312" w:cs="仿宋_GB2312"/>
            </w:rPr>
          </w:rPrChange>
        </w:rPr>
      </w:pPr>
      <w:r>
        <w:rPr>
          <w:rFonts w:hint="eastAsia" w:ascii="仿宋_GB2312" w:hAnsi="仿宋_GB2312" w:eastAsia="仿宋_GB2312" w:cs="仿宋_GB2312"/>
          <w:sz w:val="28"/>
          <w:szCs w:val="28"/>
        </w:rPr>
        <w:t>责任科室：局</w:t>
      </w:r>
      <w:r>
        <w:rPr>
          <w:rFonts w:hint="eastAsia" w:ascii="仿宋_GB2312" w:hAnsi="仿宋_GB2312" w:eastAsia="仿宋_GB2312" w:cs="仿宋_GB2312"/>
          <w:sz w:val="28"/>
          <w:szCs w:val="28"/>
          <w:lang w:eastAsia="zh-CN"/>
        </w:rPr>
        <w:t>职建科</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校对人：</w:t>
      </w:r>
      <w:r>
        <w:rPr>
          <w:rFonts w:hint="eastAsia" w:ascii="仿宋_GB2312" w:hAnsi="仿宋_GB2312" w:eastAsia="仿宋_GB2312" w:cs="仿宋_GB2312"/>
          <w:sz w:val="28"/>
          <w:szCs w:val="28"/>
          <w:lang w:eastAsia="zh-CN"/>
        </w:rPr>
        <w:t>刘</w:t>
      </w:r>
      <w:r>
        <w:rPr>
          <w:rFonts w:hint="eastAsia" w:ascii="仿宋_GB2312" w:hAnsi="仿宋_GB2312" w:eastAsia="仿宋_GB2312" w:cs="仿宋_GB2312"/>
          <w:sz w:val="28"/>
          <w:szCs w:val="28"/>
          <w:lang w:val="en-US" w:eastAsia="zh-CN"/>
        </w:rPr>
        <w:t xml:space="preserve">  军</w:t>
      </w:r>
    </w:p>
    <w:sectPr>
      <w:footerReference r:id="rId5" w:type="default"/>
      <w:pgSz w:w="11906" w:h="16838"/>
      <w:pgMar w:top="2098" w:right="1474" w:bottom="1984" w:left="1587" w:header="851" w:footer="1701" w:gutter="0"/>
      <w:pgNumType w:fmt="decimal"/>
      <w:cols w:space="0" w:num="1"/>
      <w:docGrid w:type="lines" w:linePitch="43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cw" w:date="2025-03-27T14:42:00Z" w:initials="dcw">
    <w:p w14:paraId="95FD679D">
      <w:pPr>
        <w:pStyle w:val="2"/>
      </w:pPr>
      <w:r>
        <w:rPr>
          <w:rFonts w:hint="eastAsia"/>
        </w:rPr>
        <w:t>作为一个市的激励性政府，这个文件写得很好，各项指标设置得都很合理。</w:t>
      </w:r>
    </w:p>
    <w:p w14:paraId="1FD678C4">
      <w:pPr>
        <w:pStyle w:val="2"/>
      </w:pPr>
      <w:r>
        <w:rPr>
          <w:rFonts w:hint="eastAsia"/>
        </w:rPr>
        <w:t>但从目前的现实情况看，这个50%的就业比例可能比较难达到。</w:t>
      </w:r>
    </w:p>
    <w:p w14:paraId="7FD93C9B">
      <w:pPr>
        <w:pStyle w:val="2"/>
      </w:pPr>
      <w:r>
        <w:rPr>
          <w:rFonts w:hint="eastAsia"/>
        </w:rPr>
        <w:t>要做个近2年全市技校毕业生本地就业情况统计调查。</w:t>
      </w:r>
      <w:r>
        <w:rPr>
          <w:rFonts w:hint="eastAsia"/>
          <w:highlight w:val="yellow"/>
        </w:rPr>
        <w:t>可否作调整?比如定毕业生就业比例不低于35左右，或就业人数不少于</w:t>
      </w:r>
      <w:r>
        <w:rPr>
          <w:rFonts w:hint="eastAsia"/>
        </w:rPr>
        <w:t>50</w:t>
      </w:r>
      <w:r>
        <w:rPr>
          <w:rFonts w:hint="eastAsia"/>
          <w:highlight w:val="yellow"/>
        </w:rPr>
        <w:t>人。</w:t>
      </w:r>
    </w:p>
  </w:comment>
  <w:comment w:id="1" w:author="dcw" w:date="2025-03-27T14:43:00Z" w:initials="dcw">
    <w:p w14:paraId="5D777ADF">
      <w:pPr>
        <w:pStyle w:val="2"/>
      </w:pPr>
      <w:r>
        <w:rPr>
          <w:rFonts w:hint="eastAsia"/>
        </w:rPr>
        <w:t>产业支撑：</w:t>
      </w:r>
      <w:bookmarkStart w:id="9" w:name="OLE_LINK15"/>
      <w:bookmarkStart w:id="10" w:name="_Hlk193971421"/>
      <w:r>
        <w:rPr>
          <w:rFonts w:hint="eastAsia"/>
          <w:highlight w:val="yellow"/>
        </w:rPr>
        <w:t>可否调整？</w:t>
      </w:r>
      <w:r>
        <w:rPr>
          <w:rFonts w:hint="eastAsia" w:ascii="仿宋_GB2312" w:hAnsi="仿宋_GB2312" w:eastAsia="仿宋_GB2312" w:cs="仿宋_GB2312"/>
          <w:highlight w:val="yellow"/>
        </w:rPr>
        <w:t>有效满足本地至少</w:t>
      </w:r>
      <w:bookmarkStart w:id="11" w:name="OLE_LINK13"/>
      <w:bookmarkStart w:id="12" w:name="OLE_LINK14"/>
      <w:r>
        <w:rPr>
          <w:rFonts w:hint="eastAsia" w:ascii="仿宋_GB2312" w:hAnsi="仿宋_GB2312" w:eastAsia="仿宋_GB2312" w:cs="仿宋_GB2312"/>
          <w:color w:val="FF0000"/>
          <w:highlight w:val="yellow"/>
        </w:rPr>
        <w:t>1</w:t>
      </w:r>
      <w:r>
        <w:rPr>
          <w:rFonts w:hint="eastAsia" w:ascii="仿宋_GB2312" w:hAnsi="仿宋_GB2312" w:eastAsia="仿宋_GB2312" w:cs="仿宋_GB2312"/>
          <w:highlight w:val="yellow"/>
        </w:rPr>
        <w:t>个重点</w:t>
      </w:r>
      <w:bookmarkEnd w:id="11"/>
      <w:bookmarkEnd w:id="12"/>
      <w:r>
        <w:rPr>
          <w:rFonts w:hint="eastAsia" w:ascii="仿宋_GB2312" w:hAnsi="仿宋_GB2312" w:eastAsia="仿宋_GB2312" w:cs="仿宋_GB2312"/>
          <w:highlight w:val="yellow"/>
        </w:rPr>
        <w:t>产业或</w:t>
      </w:r>
      <w:r>
        <w:rPr>
          <w:rFonts w:hint="eastAsia" w:ascii="仿宋_GB2312" w:hAnsi="仿宋_GB2312" w:eastAsia="仿宋_GB2312" w:cs="仿宋_GB2312"/>
          <w:color w:val="FF0000"/>
          <w:highlight w:val="yellow"/>
        </w:rPr>
        <w:t>1</w:t>
      </w:r>
      <w:r>
        <w:rPr>
          <w:rFonts w:hint="eastAsia" w:ascii="仿宋_GB2312" w:hAnsi="仿宋_GB2312" w:eastAsia="仿宋_GB2312" w:cs="仿宋_GB2312"/>
          <w:highlight w:val="yellow"/>
        </w:rPr>
        <w:t>个特色产业或</w:t>
      </w:r>
      <w:r>
        <w:rPr>
          <w:rFonts w:hint="eastAsia" w:ascii="仿宋_GB2312" w:hAnsi="仿宋_GB2312" w:eastAsia="仿宋_GB2312" w:cs="仿宋_GB2312"/>
          <w:color w:val="FF0000"/>
          <w:highlight w:val="yellow"/>
        </w:rPr>
        <w:t>1</w:t>
      </w:r>
      <w:r>
        <w:rPr>
          <w:rFonts w:hint="eastAsia" w:ascii="仿宋_GB2312" w:hAnsi="仿宋_GB2312" w:eastAsia="仿宋_GB2312" w:cs="仿宋_GB2312"/>
          <w:highlight w:val="yellow"/>
        </w:rPr>
        <w:t>个至少重点县区重点企业的人才需要。</w:t>
      </w:r>
      <w:bookmarkEnd w:id="9"/>
      <w:bookmarkEnd w:id="1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D93C9B" w15:done="0"/>
  <w15:commentEx w15:paraId="5D777A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Change w:id="0" w:author="Administrator" w:date="2025-04-11T11:40:16Z">
                                <w:rPr>
                                  <w:rFonts w:hint="eastAsia" w:asciiTheme="minorEastAsia" w:hAnsiTheme="minorEastAsia" w:eastAsiaTheme="minorEastAsia" w:cstheme="minorEastAsia"/>
                                  <w:sz w:val="28"/>
                                  <w:szCs w:val="28"/>
                                </w:rPr>
                              </w:rPrChange>
                            </w:rPr>
                            <w:fldChar w:fldCharType="begin"/>
                          </w:r>
                          <w:r>
                            <w:rPr>
                              <w:rFonts w:hint="eastAsia" w:ascii="宋体" w:hAnsi="宋体" w:eastAsia="宋体" w:cs="宋体"/>
                              <w:sz w:val="28"/>
                              <w:szCs w:val="28"/>
                              <w:rPrChange w:id="1" w:author="Administrator" w:date="2025-04-11T11:40:16Z">
                                <w:rPr>
                                  <w:rFonts w:hint="eastAsia" w:asciiTheme="minorEastAsia" w:hAnsiTheme="minorEastAsia" w:eastAsiaTheme="minorEastAsia" w:cstheme="minorEastAsia"/>
                                  <w:sz w:val="28"/>
                                  <w:szCs w:val="28"/>
                                </w:rPr>
                              </w:rPrChange>
                            </w:rPr>
                            <w:instrText xml:space="preserve"> PAGE  \* MERGEFORMAT </w:instrText>
                          </w:r>
                          <w:r>
                            <w:rPr>
                              <w:rFonts w:hint="eastAsia" w:ascii="宋体" w:hAnsi="宋体" w:eastAsia="宋体" w:cs="宋体"/>
                              <w:sz w:val="28"/>
                              <w:szCs w:val="28"/>
                              <w:rPrChange w:id="2" w:author="Administrator" w:date="2025-04-11T11:40:16Z">
                                <w:rPr>
                                  <w:rFonts w:hint="eastAsia" w:asciiTheme="minorEastAsia" w:hAnsiTheme="minorEastAsia" w:eastAsiaTheme="minorEastAsia" w:cstheme="minorEastAsia"/>
                                  <w:sz w:val="28"/>
                                  <w:szCs w:val="28"/>
                                </w:rPr>
                              </w:rPrChange>
                            </w:rPr>
                            <w:fldChar w:fldCharType="separate"/>
                          </w:r>
                          <w:r>
                            <w:rPr>
                              <w:rFonts w:hint="eastAsia" w:ascii="宋体" w:hAnsi="宋体" w:eastAsia="宋体" w:cs="宋体"/>
                              <w:sz w:val="28"/>
                              <w:szCs w:val="28"/>
                              <w:rPrChange w:id="3" w:author="Administrator" w:date="2025-04-11T11:40:16Z">
                                <w:rPr>
                                  <w:rFonts w:asciiTheme="minorEastAsia" w:hAnsiTheme="minorEastAsia" w:eastAsiaTheme="minorEastAsia" w:cstheme="minorEastAsia"/>
                                  <w:sz w:val="28"/>
                                  <w:szCs w:val="28"/>
                                </w:rPr>
                              </w:rPrChange>
                            </w:rPr>
                            <w:t>2</w:t>
                          </w:r>
                          <w:r>
                            <w:rPr>
                              <w:rFonts w:hint="eastAsia" w:ascii="宋体" w:hAnsi="宋体" w:eastAsia="宋体" w:cs="宋体"/>
                              <w:sz w:val="28"/>
                              <w:szCs w:val="28"/>
                              <w:rPrChange w:id="4" w:author="Administrator" w:date="2025-04-11T11:40:16Z">
                                <w:rPr>
                                  <w:rFonts w:hint="eastAsia" w:asciiTheme="minorEastAsia" w:hAnsiTheme="minorEastAsia" w:eastAsiaTheme="minorEastAsia" w:cstheme="minorEastAsia"/>
                                  <w:sz w:val="28"/>
                                  <w:szCs w:val="28"/>
                                </w:rPr>
                              </w:rPrChange>
                            </w:rPr>
                            <w:fldChar w:fldCharType="end"/>
                          </w:r>
                          <w:r>
                            <w:rPr>
                              <w:rFonts w:hint="eastAsia" w:ascii="宋体" w:hAnsi="宋体" w:eastAsia="宋体" w:cs="宋体"/>
                              <w:sz w:val="28"/>
                              <w:szCs w:val="28"/>
                              <w:rPrChange w:id="5" w:author="Administrator" w:date="2025-04-11T11:40:16Z">
                                <w:rPr>
                                  <w:rFonts w:hint="eastAsia" w:asciiTheme="minorEastAsia" w:hAnsiTheme="minorEastAsia" w:eastAsiaTheme="minorEastAsia" w:cstheme="minorEastAsia"/>
                                  <w:sz w:val="28"/>
                                  <w:szCs w:val="28"/>
                                </w:rPr>
                              </w:rPrChange>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Change w:id="6" w:author="Administrator" w:date="2025-04-11T11:40:16Z">
                          <w:rPr>
                            <w:rFonts w:hint="eastAsia" w:asciiTheme="minorEastAsia" w:hAnsiTheme="minorEastAsia" w:eastAsiaTheme="minorEastAsia" w:cstheme="minorEastAsia"/>
                            <w:sz w:val="28"/>
                            <w:szCs w:val="28"/>
                          </w:rPr>
                        </w:rPrChange>
                      </w:rPr>
                      <w:fldChar w:fldCharType="begin"/>
                    </w:r>
                    <w:r>
                      <w:rPr>
                        <w:rFonts w:hint="eastAsia" w:ascii="宋体" w:hAnsi="宋体" w:eastAsia="宋体" w:cs="宋体"/>
                        <w:sz w:val="28"/>
                        <w:szCs w:val="28"/>
                        <w:rPrChange w:id="7" w:author="Administrator" w:date="2025-04-11T11:40:16Z">
                          <w:rPr>
                            <w:rFonts w:hint="eastAsia" w:asciiTheme="minorEastAsia" w:hAnsiTheme="minorEastAsia" w:eastAsiaTheme="minorEastAsia" w:cstheme="minorEastAsia"/>
                            <w:sz w:val="28"/>
                            <w:szCs w:val="28"/>
                          </w:rPr>
                        </w:rPrChange>
                      </w:rPr>
                      <w:instrText xml:space="preserve"> PAGE  \* MERGEFORMAT </w:instrText>
                    </w:r>
                    <w:r>
                      <w:rPr>
                        <w:rFonts w:hint="eastAsia" w:ascii="宋体" w:hAnsi="宋体" w:eastAsia="宋体" w:cs="宋体"/>
                        <w:sz w:val="28"/>
                        <w:szCs w:val="28"/>
                        <w:rPrChange w:id="8" w:author="Administrator" w:date="2025-04-11T11:40:16Z">
                          <w:rPr>
                            <w:rFonts w:hint="eastAsia" w:asciiTheme="minorEastAsia" w:hAnsiTheme="minorEastAsia" w:eastAsiaTheme="minorEastAsia" w:cstheme="minorEastAsia"/>
                            <w:sz w:val="28"/>
                            <w:szCs w:val="28"/>
                          </w:rPr>
                        </w:rPrChange>
                      </w:rPr>
                      <w:fldChar w:fldCharType="separate"/>
                    </w:r>
                    <w:r>
                      <w:rPr>
                        <w:rFonts w:hint="eastAsia" w:ascii="宋体" w:hAnsi="宋体" w:eastAsia="宋体" w:cs="宋体"/>
                        <w:sz w:val="28"/>
                        <w:szCs w:val="28"/>
                        <w:rPrChange w:id="9" w:author="Administrator" w:date="2025-04-11T11:40:16Z">
                          <w:rPr>
                            <w:rFonts w:asciiTheme="minorEastAsia" w:hAnsiTheme="minorEastAsia" w:eastAsiaTheme="minorEastAsia" w:cstheme="minorEastAsia"/>
                            <w:sz w:val="28"/>
                            <w:szCs w:val="28"/>
                          </w:rPr>
                        </w:rPrChange>
                      </w:rPr>
                      <w:t>2</w:t>
                    </w:r>
                    <w:r>
                      <w:rPr>
                        <w:rFonts w:hint="eastAsia" w:ascii="宋体" w:hAnsi="宋体" w:eastAsia="宋体" w:cs="宋体"/>
                        <w:sz w:val="28"/>
                        <w:szCs w:val="28"/>
                        <w:rPrChange w:id="10" w:author="Administrator" w:date="2025-04-11T11:40:16Z">
                          <w:rPr>
                            <w:rFonts w:hint="eastAsia" w:asciiTheme="minorEastAsia" w:hAnsiTheme="minorEastAsia" w:eastAsiaTheme="minorEastAsia" w:cstheme="minorEastAsia"/>
                            <w:sz w:val="28"/>
                            <w:szCs w:val="28"/>
                          </w:rPr>
                        </w:rPrChange>
                      </w:rPr>
                      <w:fldChar w:fldCharType="end"/>
                    </w:r>
                    <w:r>
                      <w:rPr>
                        <w:rFonts w:hint="eastAsia" w:ascii="宋体" w:hAnsi="宋体" w:eastAsia="宋体" w:cs="宋体"/>
                        <w:sz w:val="28"/>
                        <w:szCs w:val="28"/>
                        <w:rPrChange w:id="11" w:author="Administrator" w:date="2025-04-11T11:40:16Z">
                          <w:rPr>
                            <w:rFonts w:hint="eastAsia" w:asciiTheme="minorEastAsia" w:hAnsiTheme="minorEastAsia" w:eastAsiaTheme="minorEastAsia" w:cstheme="minorEastAsia"/>
                            <w:sz w:val="28"/>
                            <w:szCs w:val="28"/>
                          </w:rPr>
                        </w:rPrChange>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文琪">
    <w15:presenceInfo w15:providerId="WPS Office" w15:userId="613624099"/>
  </w15:person>
  <w15:person w15:author="刘军">
    <w15:presenceInfo w15:providerId="None" w15:userId="刘军"/>
  </w15:person>
  <w15:person w15:author="Administrator">
    <w15:presenceInfo w15:providerId="None" w15:userId="Administrator"/>
  </w15:person>
  <w15:person w15:author="何艳">
    <w15:presenceInfo w15:providerId="None" w15:userId="何艳"/>
  </w15:person>
  <w15:person w15:author="dcw">
    <w15:presenceInfo w15:providerId="None" w15:userId="dcw"/>
  </w15:person>
  <w15:person w15:author="不拘一格">
    <w15:presenceInfo w15:providerId="WPS Office" w15:userId="3974455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B21E1"/>
    <w:rsid w:val="00065EBB"/>
    <w:rsid w:val="00092C7F"/>
    <w:rsid w:val="00142D99"/>
    <w:rsid w:val="00152C03"/>
    <w:rsid w:val="00236394"/>
    <w:rsid w:val="003C72CB"/>
    <w:rsid w:val="00623C28"/>
    <w:rsid w:val="00940D32"/>
    <w:rsid w:val="0095504F"/>
    <w:rsid w:val="00977A0B"/>
    <w:rsid w:val="009E6719"/>
    <w:rsid w:val="00A76AA7"/>
    <w:rsid w:val="00D92C4F"/>
    <w:rsid w:val="00E75C63"/>
    <w:rsid w:val="00ED72B1"/>
    <w:rsid w:val="00F63827"/>
    <w:rsid w:val="056F1060"/>
    <w:rsid w:val="079C738A"/>
    <w:rsid w:val="0DBFC78A"/>
    <w:rsid w:val="0FB6C628"/>
    <w:rsid w:val="11085C67"/>
    <w:rsid w:val="17BBE99F"/>
    <w:rsid w:val="1BFD812B"/>
    <w:rsid w:val="1CDD0B4D"/>
    <w:rsid w:val="1EB83620"/>
    <w:rsid w:val="1F29606E"/>
    <w:rsid w:val="1F7EDA28"/>
    <w:rsid w:val="1F8362F9"/>
    <w:rsid w:val="1FD70B43"/>
    <w:rsid w:val="201725C8"/>
    <w:rsid w:val="20B63B8F"/>
    <w:rsid w:val="2799539A"/>
    <w:rsid w:val="27DFDB48"/>
    <w:rsid w:val="27FF8426"/>
    <w:rsid w:val="2B5DEA35"/>
    <w:rsid w:val="2E57A2E1"/>
    <w:rsid w:val="2FF35B78"/>
    <w:rsid w:val="2FF39581"/>
    <w:rsid w:val="30865C2F"/>
    <w:rsid w:val="348C4EDB"/>
    <w:rsid w:val="36FF2A22"/>
    <w:rsid w:val="37363D86"/>
    <w:rsid w:val="37B9B159"/>
    <w:rsid w:val="37BC513F"/>
    <w:rsid w:val="38641F34"/>
    <w:rsid w:val="389762FF"/>
    <w:rsid w:val="3A9F1EBA"/>
    <w:rsid w:val="3B3E9DBC"/>
    <w:rsid w:val="3B5FBC8B"/>
    <w:rsid w:val="3DDEE072"/>
    <w:rsid w:val="3EFE2EB6"/>
    <w:rsid w:val="3F644ABD"/>
    <w:rsid w:val="3F7BA128"/>
    <w:rsid w:val="3FBB86A7"/>
    <w:rsid w:val="3FD2E755"/>
    <w:rsid w:val="3FDF172F"/>
    <w:rsid w:val="3FFF0E3E"/>
    <w:rsid w:val="3FFF3CF1"/>
    <w:rsid w:val="4BA92E83"/>
    <w:rsid w:val="4F7EB10E"/>
    <w:rsid w:val="4F8D1947"/>
    <w:rsid w:val="4FF331C0"/>
    <w:rsid w:val="501C563B"/>
    <w:rsid w:val="50852AB2"/>
    <w:rsid w:val="55DACB86"/>
    <w:rsid w:val="57FF1792"/>
    <w:rsid w:val="58B52267"/>
    <w:rsid w:val="59D724B3"/>
    <w:rsid w:val="59F9006D"/>
    <w:rsid w:val="5BBB2BF1"/>
    <w:rsid w:val="5CB56879"/>
    <w:rsid w:val="5CFBF0F6"/>
    <w:rsid w:val="5DF94A0C"/>
    <w:rsid w:val="5E389949"/>
    <w:rsid w:val="5E7F2C25"/>
    <w:rsid w:val="5FDEE71D"/>
    <w:rsid w:val="5FDF2315"/>
    <w:rsid w:val="5FE759EC"/>
    <w:rsid w:val="5FFFD4EB"/>
    <w:rsid w:val="657FB826"/>
    <w:rsid w:val="67FF4157"/>
    <w:rsid w:val="6A00278F"/>
    <w:rsid w:val="6B7F08EC"/>
    <w:rsid w:val="6BC48A69"/>
    <w:rsid w:val="6C3B6A7C"/>
    <w:rsid w:val="6C7B9D50"/>
    <w:rsid w:val="6D6261FE"/>
    <w:rsid w:val="6D6F0FBF"/>
    <w:rsid w:val="6DBFDEE1"/>
    <w:rsid w:val="6F1D5D45"/>
    <w:rsid w:val="6F2B5543"/>
    <w:rsid w:val="6F7E52CD"/>
    <w:rsid w:val="6FDE875D"/>
    <w:rsid w:val="6FF3C717"/>
    <w:rsid w:val="6FF90DB8"/>
    <w:rsid w:val="721A02F6"/>
    <w:rsid w:val="77AC0A59"/>
    <w:rsid w:val="77BDE531"/>
    <w:rsid w:val="77EB21E1"/>
    <w:rsid w:val="77F76596"/>
    <w:rsid w:val="77FB5E74"/>
    <w:rsid w:val="77FBCD90"/>
    <w:rsid w:val="7A0853FA"/>
    <w:rsid w:val="7A6C08BF"/>
    <w:rsid w:val="7A7D3401"/>
    <w:rsid w:val="7B21364A"/>
    <w:rsid w:val="7BBE4AF6"/>
    <w:rsid w:val="7BD703F3"/>
    <w:rsid w:val="7BFD3579"/>
    <w:rsid w:val="7BFE08A1"/>
    <w:rsid w:val="7DB3295E"/>
    <w:rsid w:val="7DB753F5"/>
    <w:rsid w:val="7DF566EF"/>
    <w:rsid w:val="7EFBD1CD"/>
    <w:rsid w:val="7EFF1230"/>
    <w:rsid w:val="7EFFB240"/>
    <w:rsid w:val="7F6E0F92"/>
    <w:rsid w:val="7F7F14E2"/>
    <w:rsid w:val="7FAE52D2"/>
    <w:rsid w:val="7FDBF858"/>
    <w:rsid w:val="7FDC1048"/>
    <w:rsid w:val="7FDE2ED9"/>
    <w:rsid w:val="7FE736B9"/>
    <w:rsid w:val="7FF57534"/>
    <w:rsid w:val="7FF9237D"/>
    <w:rsid w:val="7FFD012A"/>
    <w:rsid w:val="807EDCD3"/>
    <w:rsid w:val="86FFEA7B"/>
    <w:rsid w:val="8B7D8111"/>
    <w:rsid w:val="8F3F15BF"/>
    <w:rsid w:val="8FBB67A7"/>
    <w:rsid w:val="8FFB66E3"/>
    <w:rsid w:val="976F5352"/>
    <w:rsid w:val="9CFAF6AE"/>
    <w:rsid w:val="9E5E2E7B"/>
    <w:rsid w:val="9EAD5B10"/>
    <w:rsid w:val="9F5D4B52"/>
    <w:rsid w:val="9FBE0FB5"/>
    <w:rsid w:val="A5F79844"/>
    <w:rsid w:val="A65F4674"/>
    <w:rsid w:val="AFFD42B7"/>
    <w:rsid w:val="B6DF916C"/>
    <w:rsid w:val="B7BDE943"/>
    <w:rsid w:val="B7CF8C29"/>
    <w:rsid w:val="B7E94A5F"/>
    <w:rsid w:val="BBEF730F"/>
    <w:rsid w:val="BC062628"/>
    <w:rsid w:val="BCBD0FA2"/>
    <w:rsid w:val="BF2F04C9"/>
    <w:rsid w:val="BF7EF2D8"/>
    <w:rsid w:val="BFFD49D2"/>
    <w:rsid w:val="C7CFCC4C"/>
    <w:rsid w:val="CDDF6398"/>
    <w:rsid w:val="CE5BD9BF"/>
    <w:rsid w:val="CEFF71FA"/>
    <w:rsid w:val="CFFF1F73"/>
    <w:rsid w:val="D3D7ABE6"/>
    <w:rsid w:val="D5712F37"/>
    <w:rsid w:val="D6FBDEB1"/>
    <w:rsid w:val="D7DF0D77"/>
    <w:rsid w:val="D7F97B73"/>
    <w:rsid w:val="D7FA5C80"/>
    <w:rsid w:val="DBD7339A"/>
    <w:rsid w:val="DD17AA33"/>
    <w:rsid w:val="DE5E73B9"/>
    <w:rsid w:val="DEFDBE60"/>
    <w:rsid w:val="DFAD4D80"/>
    <w:rsid w:val="DFB5437B"/>
    <w:rsid w:val="DFCD5956"/>
    <w:rsid w:val="DFF6405F"/>
    <w:rsid w:val="DFF77540"/>
    <w:rsid w:val="E1BB84BF"/>
    <w:rsid w:val="E2ED18D7"/>
    <w:rsid w:val="E39587EA"/>
    <w:rsid w:val="E7FD241B"/>
    <w:rsid w:val="ED72BC7B"/>
    <w:rsid w:val="EF6F4BF0"/>
    <w:rsid w:val="EFB5BE9A"/>
    <w:rsid w:val="EFCFAE37"/>
    <w:rsid w:val="EFFF6B8E"/>
    <w:rsid w:val="F0FE629B"/>
    <w:rsid w:val="F1C0DB94"/>
    <w:rsid w:val="F3F55D29"/>
    <w:rsid w:val="F5BFF135"/>
    <w:rsid w:val="F777128A"/>
    <w:rsid w:val="F7ADEB62"/>
    <w:rsid w:val="F7EF12EF"/>
    <w:rsid w:val="F7FEC157"/>
    <w:rsid w:val="F7FF9270"/>
    <w:rsid w:val="F87BEC99"/>
    <w:rsid w:val="FADB6C3A"/>
    <w:rsid w:val="FADFA1FA"/>
    <w:rsid w:val="FAFD619F"/>
    <w:rsid w:val="FBFCFCB3"/>
    <w:rsid w:val="FC5F64E3"/>
    <w:rsid w:val="FCBC1651"/>
    <w:rsid w:val="FD5DFA5D"/>
    <w:rsid w:val="FD9D8248"/>
    <w:rsid w:val="FDBFEABA"/>
    <w:rsid w:val="FDD741B5"/>
    <w:rsid w:val="FDD9A1F3"/>
    <w:rsid w:val="FDE7DA7F"/>
    <w:rsid w:val="FDFF8DD9"/>
    <w:rsid w:val="FE9CE59B"/>
    <w:rsid w:val="FEA779A6"/>
    <w:rsid w:val="FEBF5505"/>
    <w:rsid w:val="FECAFC2B"/>
    <w:rsid w:val="FED6D70B"/>
    <w:rsid w:val="FEFF4A5D"/>
    <w:rsid w:val="FF7BE229"/>
    <w:rsid w:val="FFAFA332"/>
    <w:rsid w:val="FFCF832F"/>
    <w:rsid w:val="FFDC0D85"/>
    <w:rsid w:val="FFEFFD9E"/>
    <w:rsid w:val="FFF77AA9"/>
    <w:rsid w:val="FFFF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w:basedOn w:val="1"/>
    <w:next w:val="4"/>
    <w:qFormat/>
    <w:uiPriority w:val="99"/>
    <w:pPr>
      <w:spacing w:after="120"/>
    </w:pPr>
  </w:style>
  <w:style w:type="paragraph" w:styleId="4">
    <w:name w:val="toc 5"/>
    <w:basedOn w:val="1"/>
    <w:next w:val="1"/>
    <w:qFormat/>
    <w:uiPriority w:val="0"/>
    <w:pPr>
      <w:ind w:left="1680"/>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2"/>
    <w:next w:val="2"/>
    <w:link w:val="15"/>
    <w:qFormat/>
    <w:uiPriority w:val="0"/>
    <w:rPr>
      <w:b/>
      <w:bCs/>
    </w:rPr>
  </w:style>
  <w:style w:type="paragraph" w:styleId="9">
    <w:name w:val="Body Text First Indent"/>
    <w:basedOn w:val="3"/>
    <w:qFormat/>
    <w:uiPriority w:val="0"/>
    <w:pPr>
      <w:ind w:firstLine="420" w:firstLineChars="100"/>
    </w:pPr>
    <w:rPr>
      <w:rFonts w:ascii="Calibri" w:hAnsi="Calibri"/>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批注文字 Char"/>
    <w:basedOn w:val="12"/>
    <w:link w:val="2"/>
    <w:qFormat/>
    <w:uiPriority w:val="0"/>
    <w:rPr>
      <w:rFonts w:eastAsia="仿宋"/>
      <w:kern w:val="2"/>
      <w:sz w:val="32"/>
      <w:szCs w:val="24"/>
    </w:rPr>
  </w:style>
  <w:style w:type="character" w:customStyle="1" w:styleId="15">
    <w:name w:val="批注主题 Char"/>
    <w:basedOn w:val="14"/>
    <w:link w:val="8"/>
    <w:qFormat/>
    <w:uiPriority w:val="0"/>
    <w:rPr>
      <w:rFonts w:eastAsia="仿宋"/>
      <w:b/>
      <w:bCs/>
      <w:kern w:val="2"/>
      <w:sz w:val="32"/>
      <w:szCs w:val="24"/>
    </w:rPr>
  </w:style>
  <w:style w:type="character" w:customStyle="1" w:styleId="16">
    <w:name w:val="批注框文本 Char"/>
    <w:basedOn w:val="12"/>
    <w:link w:val="5"/>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6195</Words>
  <Characters>6364</Characters>
  <Lines>11</Lines>
  <Paragraphs>3</Paragraphs>
  <TotalTime>57</TotalTime>
  <ScaleCrop>false</ScaleCrop>
  <LinksUpToDate>false</LinksUpToDate>
  <CharactersWithSpaces>6514</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2025-04-01T23:20:00Z</dcterms:created>
  <dc:creator>刘军</dc:creator>
  <cp:lastModifiedBy>刘军</cp:lastModifiedBy>
  <cp:lastPrinted>2025-04-14T11:53:00Z</cp:lastPrinted>
  <dcterms:modified xsi:type="dcterms:W3CDTF">2025-08-14T08:46:44Z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9AE0ADD6CBDA54B2917C9568A22375A5</vt:lpwstr>
  </property>
  <property fmtid="{D5CDD505-2E9C-101B-9397-08002B2CF9AE}" pid="4" name="KSOTemplateDocerSaveRecord">
    <vt:lpwstr>eyJoZGlkIjoiZWY2NDUzOTU0ODJkZDZkOGNkZWZmMTk5YjQ1NjdiNmMiLCJ1c2VySWQiOiI0MDQzMzA3ODQifQ==</vt:lpwstr>
  </property>
</Properties>
</file>